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EA4150" w:rsidRDefault="00F13DFD" w:rsidP="00804500">
      <w:pPr>
        <w:spacing w:before="120" w:line="312" w:lineRule="auto"/>
        <w:jc w:val="both"/>
        <w:rPr>
          <w:rFonts w:eastAsia="Calibri"/>
          <w:sz w:val="24"/>
          <w:szCs w:val="24"/>
          <w:lang w:eastAsia="en-US"/>
        </w:rPr>
      </w:pPr>
    </w:p>
    <w:p w14:paraId="156F1839" w14:textId="77777777" w:rsidR="00F13DFD" w:rsidRPr="00EA4150" w:rsidRDefault="00F13DFD" w:rsidP="00804500">
      <w:pPr>
        <w:spacing w:before="120" w:line="312" w:lineRule="auto"/>
        <w:jc w:val="both"/>
        <w:rPr>
          <w:rFonts w:eastAsia="Calibri"/>
          <w:color w:val="000000"/>
          <w:sz w:val="24"/>
          <w:szCs w:val="24"/>
          <w:lang w:eastAsia="en-US"/>
        </w:rPr>
      </w:pPr>
    </w:p>
    <w:p w14:paraId="50BC1243" w14:textId="1F272A94" w:rsidR="00F13DFD" w:rsidRPr="00EA4150" w:rsidRDefault="0056144A" w:rsidP="00DD199C">
      <w:pPr>
        <w:spacing w:line="360" w:lineRule="auto"/>
        <w:jc w:val="center"/>
        <w:rPr>
          <w:rFonts w:eastAsia="Calibri"/>
          <w:b/>
          <w:color w:val="000000"/>
          <w:sz w:val="28"/>
          <w:szCs w:val="28"/>
          <w:lang w:eastAsia="en-US"/>
        </w:rPr>
      </w:pPr>
      <w:r w:rsidRPr="00EA4150">
        <w:rPr>
          <w:rFonts w:eastAsia="Calibri"/>
          <w:b/>
          <w:color w:val="000000"/>
          <w:sz w:val="28"/>
          <w:szCs w:val="28"/>
          <w:lang w:eastAsia="en-US"/>
        </w:rPr>
        <w:t>Specyfikacja Warunków Zamówienia (SWZ)</w:t>
      </w:r>
    </w:p>
    <w:p w14:paraId="6E27B27F" w14:textId="73F60335" w:rsidR="00B37CB1" w:rsidRPr="00EA4150" w:rsidRDefault="00DD199C" w:rsidP="00DD199C">
      <w:pPr>
        <w:spacing w:line="360" w:lineRule="auto"/>
        <w:jc w:val="center"/>
        <w:rPr>
          <w:rFonts w:eastAsia="Calibri"/>
          <w:b/>
          <w:color w:val="000000"/>
          <w:sz w:val="28"/>
          <w:szCs w:val="28"/>
          <w:lang w:eastAsia="en-US"/>
        </w:rPr>
      </w:pPr>
      <w:r w:rsidRPr="00EA4150">
        <w:rPr>
          <w:rFonts w:eastAsia="Calibri"/>
          <w:b/>
          <w:color w:val="000000"/>
          <w:sz w:val="28"/>
          <w:szCs w:val="28"/>
          <w:lang w:eastAsia="en-US"/>
        </w:rPr>
        <w:t>dla z</w:t>
      </w:r>
      <w:r w:rsidR="0056144A" w:rsidRPr="00EA4150">
        <w:rPr>
          <w:rFonts w:eastAsia="Calibri"/>
          <w:b/>
          <w:color w:val="000000"/>
          <w:sz w:val="28"/>
          <w:szCs w:val="28"/>
          <w:lang w:eastAsia="en-US"/>
        </w:rPr>
        <w:t>amówieni</w:t>
      </w:r>
      <w:r w:rsidRPr="00EA4150">
        <w:rPr>
          <w:rFonts w:eastAsia="Calibri"/>
          <w:b/>
          <w:color w:val="000000"/>
          <w:sz w:val="28"/>
          <w:szCs w:val="28"/>
          <w:lang w:eastAsia="en-US"/>
        </w:rPr>
        <w:t>a</w:t>
      </w:r>
      <w:r w:rsidR="0056144A" w:rsidRPr="00EA4150">
        <w:rPr>
          <w:rFonts w:eastAsia="Calibri"/>
          <w:b/>
          <w:color w:val="000000"/>
          <w:sz w:val="28"/>
          <w:szCs w:val="28"/>
          <w:lang w:eastAsia="en-US"/>
        </w:rPr>
        <w:t xml:space="preserve"> </w:t>
      </w:r>
      <w:r w:rsidR="000122ED" w:rsidRPr="00EA4150">
        <w:rPr>
          <w:rFonts w:eastAsia="Calibri"/>
          <w:b/>
          <w:color w:val="000000"/>
          <w:sz w:val="28"/>
          <w:szCs w:val="28"/>
          <w:lang w:eastAsia="en-US"/>
        </w:rPr>
        <w:t>objęte</w:t>
      </w:r>
      <w:r w:rsidRPr="00EA4150">
        <w:rPr>
          <w:rFonts w:eastAsia="Calibri"/>
          <w:b/>
          <w:color w:val="000000"/>
          <w:sz w:val="28"/>
          <w:szCs w:val="28"/>
          <w:lang w:eastAsia="en-US"/>
        </w:rPr>
        <w:t>go</w:t>
      </w:r>
      <w:r w:rsidR="000122ED" w:rsidRPr="00EA4150">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A4150">
        <w:rPr>
          <w:rFonts w:eastAsia="Calibri"/>
          <w:b/>
          <w:i/>
          <w:iCs/>
          <w:color w:val="000000"/>
          <w:sz w:val="28"/>
          <w:szCs w:val="28"/>
          <w:u w:val="single"/>
          <w:lang w:eastAsia="en-US"/>
        </w:rPr>
        <w:t>Regulaminu udzielania zamówień w Polskiej Grupie Górniczej S.A</w:t>
      </w:r>
      <w:r w:rsidRPr="00EA415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4F7E4B1"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60D66" w:rsidRPr="00160D66">
        <w:rPr>
          <w:rFonts w:eastAsia="Calibri"/>
          <w:b/>
          <w:color w:val="000000"/>
          <w:sz w:val="28"/>
          <w:szCs w:val="28"/>
          <w:lang w:eastAsia="en-US"/>
        </w:rPr>
        <w:t>„Remont oczyszczarki śrutowej dla Polskiej Grupy Górniczej S.A. Oddział Zakład Remontowo-Produkcyjny.”</w:t>
      </w:r>
    </w:p>
    <w:p w14:paraId="3DE14426" w14:textId="0E57267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A4150">
        <w:rPr>
          <w:rFonts w:eastAsia="Calibri"/>
          <w:b/>
          <w:color w:val="000000"/>
          <w:sz w:val="28"/>
          <w:szCs w:val="28"/>
          <w:lang w:eastAsia="en-US"/>
        </w:rPr>
        <w:t>512</w:t>
      </w:r>
      <w:r w:rsidR="00564244">
        <w:rPr>
          <w:rFonts w:eastAsia="Calibri"/>
          <w:b/>
          <w:color w:val="000000"/>
          <w:sz w:val="28"/>
          <w:szCs w:val="28"/>
          <w:lang w:eastAsia="en-US"/>
        </w:rPr>
        <w:t>400</w:t>
      </w:r>
      <w:r w:rsidR="00160D66">
        <w:rPr>
          <w:rFonts w:eastAsia="Calibri"/>
          <w:b/>
          <w:color w:val="000000"/>
          <w:sz w:val="28"/>
          <w:szCs w:val="28"/>
          <w:lang w:eastAsia="en-US"/>
        </w:rPr>
        <w:t>897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830A993" w14:textId="2BD43868" w:rsidR="00F625E4" w:rsidRPr="00DD199C" w:rsidRDefault="00F625E4" w:rsidP="00EA4150">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63D984B5"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F5D39">
              <w:rPr>
                <w:noProof/>
                <w:webHidden/>
              </w:rPr>
              <w:t>3</w:t>
            </w:r>
            <w:r w:rsidR="00760E93">
              <w:rPr>
                <w:noProof/>
                <w:webHidden/>
              </w:rPr>
              <w:fldChar w:fldCharType="end"/>
            </w:r>
          </w:hyperlink>
        </w:p>
        <w:p w14:paraId="0D047C8D" w14:textId="0D34DE0B"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7F5D39">
              <w:rPr>
                <w:noProof/>
                <w:webHidden/>
              </w:rPr>
              <w:t>3</w:t>
            </w:r>
            <w:r w:rsidR="00760E93">
              <w:rPr>
                <w:noProof/>
                <w:webHidden/>
              </w:rPr>
              <w:fldChar w:fldCharType="end"/>
            </w:r>
          </w:hyperlink>
        </w:p>
        <w:p w14:paraId="002AE13A" w14:textId="18D6D7ED"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7F5D39">
              <w:rPr>
                <w:noProof/>
                <w:webHidden/>
              </w:rPr>
              <w:t>3</w:t>
            </w:r>
            <w:r w:rsidR="00760E93">
              <w:rPr>
                <w:noProof/>
                <w:webHidden/>
              </w:rPr>
              <w:fldChar w:fldCharType="end"/>
            </w:r>
          </w:hyperlink>
        </w:p>
        <w:p w14:paraId="080F23CC" w14:textId="2A969EF0"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7F5D39">
              <w:rPr>
                <w:noProof/>
                <w:webHidden/>
              </w:rPr>
              <w:t>4</w:t>
            </w:r>
            <w:r w:rsidR="00760E93">
              <w:rPr>
                <w:noProof/>
                <w:webHidden/>
              </w:rPr>
              <w:fldChar w:fldCharType="end"/>
            </w:r>
          </w:hyperlink>
        </w:p>
        <w:p w14:paraId="47DD05A7" w14:textId="3D22B6F6"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7F5D39">
              <w:rPr>
                <w:noProof/>
                <w:webHidden/>
              </w:rPr>
              <w:t>4</w:t>
            </w:r>
            <w:r w:rsidR="00760E93">
              <w:rPr>
                <w:noProof/>
                <w:webHidden/>
              </w:rPr>
              <w:fldChar w:fldCharType="end"/>
            </w:r>
          </w:hyperlink>
        </w:p>
        <w:p w14:paraId="052EB6E5" w14:textId="462CB81A"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7F5D39">
              <w:rPr>
                <w:noProof/>
                <w:webHidden/>
              </w:rPr>
              <w:t>7</w:t>
            </w:r>
            <w:r w:rsidR="00760E93">
              <w:rPr>
                <w:noProof/>
                <w:webHidden/>
              </w:rPr>
              <w:fldChar w:fldCharType="end"/>
            </w:r>
          </w:hyperlink>
        </w:p>
        <w:p w14:paraId="6C2B3493" w14:textId="500BADBF"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7F5D39">
              <w:rPr>
                <w:noProof/>
                <w:webHidden/>
              </w:rPr>
              <w:t>8</w:t>
            </w:r>
            <w:r w:rsidR="00760E93">
              <w:rPr>
                <w:noProof/>
                <w:webHidden/>
              </w:rPr>
              <w:fldChar w:fldCharType="end"/>
            </w:r>
          </w:hyperlink>
        </w:p>
        <w:p w14:paraId="508CCCE2" w14:textId="2A7F1E13"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7F5D39">
              <w:rPr>
                <w:noProof/>
                <w:webHidden/>
              </w:rPr>
              <w:t>8</w:t>
            </w:r>
            <w:r w:rsidR="00760E93">
              <w:rPr>
                <w:noProof/>
                <w:webHidden/>
              </w:rPr>
              <w:fldChar w:fldCharType="end"/>
            </w:r>
          </w:hyperlink>
        </w:p>
        <w:p w14:paraId="449CE014" w14:textId="59B12B90"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7F5D39">
              <w:rPr>
                <w:noProof/>
                <w:webHidden/>
              </w:rPr>
              <w:t>12</w:t>
            </w:r>
            <w:r w:rsidR="00760E93">
              <w:rPr>
                <w:noProof/>
                <w:webHidden/>
              </w:rPr>
              <w:fldChar w:fldCharType="end"/>
            </w:r>
          </w:hyperlink>
        </w:p>
        <w:p w14:paraId="514D4145" w14:textId="6060A73C"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7F5D39">
              <w:rPr>
                <w:noProof/>
                <w:webHidden/>
              </w:rPr>
              <w:t>13</w:t>
            </w:r>
            <w:r w:rsidR="00760E93">
              <w:rPr>
                <w:noProof/>
                <w:webHidden/>
              </w:rPr>
              <w:fldChar w:fldCharType="end"/>
            </w:r>
          </w:hyperlink>
        </w:p>
        <w:p w14:paraId="1BCDE463" w14:textId="53DB4E78"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7F5D39">
              <w:rPr>
                <w:noProof/>
                <w:webHidden/>
              </w:rPr>
              <w:t>13</w:t>
            </w:r>
            <w:r w:rsidR="00760E93">
              <w:rPr>
                <w:noProof/>
                <w:webHidden/>
              </w:rPr>
              <w:fldChar w:fldCharType="end"/>
            </w:r>
          </w:hyperlink>
        </w:p>
        <w:p w14:paraId="44BF6828" w14:textId="7950A307"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7F5D39">
              <w:rPr>
                <w:noProof/>
                <w:webHidden/>
              </w:rPr>
              <w:t>13</w:t>
            </w:r>
            <w:r w:rsidR="00760E93">
              <w:rPr>
                <w:noProof/>
                <w:webHidden/>
              </w:rPr>
              <w:fldChar w:fldCharType="end"/>
            </w:r>
          </w:hyperlink>
        </w:p>
        <w:p w14:paraId="7E0B973A" w14:textId="6C78F3B3"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7F5D39">
              <w:rPr>
                <w:noProof/>
                <w:webHidden/>
              </w:rPr>
              <w:t>16</w:t>
            </w:r>
            <w:r w:rsidR="00760E93">
              <w:rPr>
                <w:noProof/>
                <w:webHidden/>
              </w:rPr>
              <w:fldChar w:fldCharType="end"/>
            </w:r>
          </w:hyperlink>
        </w:p>
        <w:p w14:paraId="1DB57DF7" w14:textId="209FB043"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7F5D39">
              <w:rPr>
                <w:noProof/>
                <w:webHidden/>
              </w:rPr>
              <w:t>16</w:t>
            </w:r>
            <w:r w:rsidR="00760E93">
              <w:rPr>
                <w:noProof/>
                <w:webHidden/>
              </w:rPr>
              <w:fldChar w:fldCharType="end"/>
            </w:r>
          </w:hyperlink>
        </w:p>
        <w:p w14:paraId="56AE23CD" w14:textId="259CF34A"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7F5D39">
              <w:rPr>
                <w:noProof/>
                <w:webHidden/>
              </w:rPr>
              <w:t>17</w:t>
            </w:r>
            <w:r w:rsidR="00760E93">
              <w:rPr>
                <w:noProof/>
                <w:webHidden/>
              </w:rPr>
              <w:fldChar w:fldCharType="end"/>
            </w:r>
          </w:hyperlink>
        </w:p>
        <w:p w14:paraId="71A05CB7" w14:textId="30D27748"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7F5D39">
              <w:rPr>
                <w:noProof/>
                <w:webHidden/>
              </w:rPr>
              <w:t>17</w:t>
            </w:r>
            <w:r w:rsidR="00760E93">
              <w:rPr>
                <w:noProof/>
                <w:webHidden/>
              </w:rPr>
              <w:fldChar w:fldCharType="end"/>
            </w:r>
          </w:hyperlink>
        </w:p>
        <w:p w14:paraId="3011D23E" w14:textId="75382CC1"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7F5D39">
              <w:rPr>
                <w:noProof/>
                <w:webHidden/>
              </w:rPr>
              <w:t>18</w:t>
            </w:r>
            <w:r w:rsidR="00760E93">
              <w:rPr>
                <w:noProof/>
                <w:webHidden/>
              </w:rPr>
              <w:fldChar w:fldCharType="end"/>
            </w:r>
          </w:hyperlink>
        </w:p>
        <w:p w14:paraId="36BB4E72" w14:textId="06379118"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7F5D39">
              <w:rPr>
                <w:noProof/>
                <w:webHidden/>
              </w:rPr>
              <w:t>20</w:t>
            </w:r>
            <w:r w:rsidR="00760E93">
              <w:rPr>
                <w:noProof/>
                <w:webHidden/>
              </w:rPr>
              <w:fldChar w:fldCharType="end"/>
            </w:r>
          </w:hyperlink>
        </w:p>
        <w:p w14:paraId="4ABD2E8D" w14:textId="704F37D8"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7F5D39">
              <w:rPr>
                <w:noProof/>
                <w:webHidden/>
              </w:rPr>
              <w:t>20</w:t>
            </w:r>
            <w:r w:rsidR="00760E93">
              <w:rPr>
                <w:noProof/>
                <w:webHidden/>
              </w:rPr>
              <w:fldChar w:fldCharType="end"/>
            </w:r>
          </w:hyperlink>
        </w:p>
        <w:p w14:paraId="56AFA778" w14:textId="681E1BEB"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7F5D39">
              <w:rPr>
                <w:noProof/>
                <w:webHidden/>
              </w:rPr>
              <w:t>20</w:t>
            </w:r>
            <w:r w:rsidR="00760E93">
              <w:rPr>
                <w:noProof/>
                <w:webHidden/>
              </w:rPr>
              <w:fldChar w:fldCharType="end"/>
            </w:r>
          </w:hyperlink>
        </w:p>
        <w:p w14:paraId="2BB8950A" w14:textId="3F74C8D4"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7F5D39">
              <w:rPr>
                <w:noProof/>
                <w:webHidden/>
              </w:rPr>
              <w:t>21</w:t>
            </w:r>
            <w:r w:rsidR="00760E93">
              <w:rPr>
                <w:noProof/>
                <w:webHidden/>
              </w:rPr>
              <w:fldChar w:fldCharType="end"/>
            </w:r>
          </w:hyperlink>
        </w:p>
        <w:p w14:paraId="633A706E" w14:textId="5C556F8C"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7F5D39">
              <w:rPr>
                <w:noProof/>
                <w:webHidden/>
              </w:rPr>
              <w:t>21</w:t>
            </w:r>
            <w:r w:rsidR="00760E93">
              <w:rPr>
                <w:noProof/>
                <w:webHidden/>
              </w:rPr>
              <w:fldChar w:fldCharType="end"/>
            </w:r>
          </w:hyperlink>
        </w:p>
        <w:p w14:paraId="53F816F5" w14:textId="625AA862" w:rsidR="00760E93" w:rsidRDefault="00400093">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7F5D39">
              <w:rPr>
                <w:noProof/>
                <w:webHidden/>
              </w:rPr>
              <w:t>21</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0B60C7D0"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E6086">
        <w:rPr>
          <w:sz w:val="24"/>
          <w:szCs w:val="24"/>
          <w:vertAlign w:val="superscript"/>
        </w:rPr>
        <w:t>0</w:t>
      </w:r>
      <w:r w:rsidRPr="00057162">
        <w:rPr>
          <w:sz w:val="24"/>
          <w:szCs w:val="24"/>
          <w:vertAlign w:val="superscript"/>
        </w:rPr>
        <w:t>0</w:t>
      </w:r>
      <w:r w:rsidRPr="00057162">
        <w:rPr>
          <w:sz w:val="24"/>
          <w:szCs w:val="24"/>
        </w:rPr>
        <w:t xml:space="preserve"> do 14</w:t>
      </w:r>
      <w:r w:rsidR="00CE6086">
        <w:rPr>
          <w:sz w:val="24"/>
          <w:szCs w:val="24"/>
          <w:vertAlign w:val="superscript"/>
        </w:rPr>
        <w:t>0</w:t>
      </w:r>
      <w:r w:rsidRPr="00057162">
        <w:rPr>
          <w:sz w:val="24"/>
          <w:szCs w:val="24"/>
          <w:vertAlign w:val="superscript"/>
        </w:rPr>
        <w:t>0</w:t>
      </w:r>
    </w:p>
    <w:p w14:paraId="262726D5" w14:textId="77777777" w:rsidR="00F73DDA" w:rsidRPr="00F32A41" w:rsidRDefault="00F73DDA" w:rsidP="00F73DDA">
      <w:pPr>
        <w:spacing w:before="120"/>
        <w:jc w:val="both"/>
        <w:rPr>
          <w:b/>
          <w:iCs/>
          <w:sz w:val="24"/>
          <w:szCs w:val="24"/>
        </w:rPr>
      </w:pPr>
      <w:bookmarkStart w:id="4" w:name="_Toc106095838"/>
      <w:bookmarkStart w:id="5" w:name="_Toc106096382"/>
      <w:bookmarkStart w:id="6" w:name="_Toc148612269"/>
      <w:r w:rsidRPr="00F32A41">
        <w:rPr>
          <w:b/>
          <w:iCs/>
          <w:sz w:val="24"/>
          <w:szCs w:val="24"/>
        </w:rPr>
        <w:t>Oddział Zakład Remontowo-Produkcyjny</w:t>
      </w:r>
    </w:p>
    <w:p w14:paraId="470982CF" w14:textId="77777777" w:rsidR="00F73DDA" w:rsidRPr="00DD199C" w:rsidRDefault="00F73DDA" w:rsidP="00F73DDA">
      <w:pPr>
        <w:spacing w:before="120"/>
        <w:jc w:val="both"/>
        <w:rPr>
          <w:bCs/>
          <w:iCs/>
          <w:sz w:val="24"/>
          <w:szCs w:val="24"/>
        </w:rPr>
      </w:pPr>
      <w:r w:rsidRPr="00DA7ED4">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DB251E3" w:rsidR="00D50111" w:rsidRPr="00CB38A1" w:rsidRDefault="00CA0422" w:rsidP="00CB38A1">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CFDFAF9" w:rsidR="00F13DFD" w:rsidRPr="00057162" w:rsidRDefault="00F13DFD" w:rsidP="00804500">
      <w:pPr>
        <w:pStyle w:val="Akapitzlist"/>
        <w:numPr>
          <w:ilvl w:val="0"/>
          <w:numId w:val="1"/>
        </w:numPr>
        <w:spacing w:before="120" w:line="312" w:lineRule="auto"/>
        <w:contextualSpacing w:val="0"/>
        <w:jc w:val="both"/>
        <w:rPr>
          <w:bCs/>
        </w:rPr>
      </w:pPr>
      <w:r w:rsidRPr="00057162">
        <w:t>Przedmiotem zamówienia jest</w:t>
      </w:r>
      <w:r w:rsidR="00F73DDA">
        <w:t xml:space="preserve"> </w:t>
      </w:r>
      <w:r w:rsidR="00160D66" w:rsidRPr="00160D66">
        <w:t>„Remont oczyszczarki śrutowej dla Polskiej Grupy Górniczej S.A. Oddział Zakład Remontowo-Produkcyjny.”</w:t>
      </w:r>
      <w:r w:rsidR="00564244">
        <w:t>.</w:t>
      </w:r>
    </w:p>
    <w:p w14:paraId="4D37EEC6" w14:textId="3AF28D12" w:rsidR="00F13DFD"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C183B02" w:rsidR="00182B15" w:rsidRPr="00790460" w:rsidRDefault="00182B15" w:rsidP="00273AF3">
      <w:pPr>
        <w:pStyle w:val="Akapitzlist"/>
        <w:numPr>
          <w:ilvl w:val="0"/>
          <w:numId w:val="1"/>
        </w:numPr>
        <w:spacing w:before="120" w:line="312" w:lineRule="auto"/>
        <w:contextualSpacing w:val="0"/>
        <w:jc w:val="both"/>
        <w:rPr>
          <w:b/>
          <w:bCs/>
        </w:rPr>
      </w:pPr>
      <w:r w:rsidRPr="00790460">
        <w:t>Kody CPV:</w:t>
      </w:r>
      <w:r w:rsidR="00BB0C3B">
        <w:t xml:space="preserve"> </w:t>
      </w:r>
      <w:r w:rsidR="00273AF3" w:rsidRPr="00273AF3">
        <w:t>50530000-9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E1E8926"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3952E8" w:rsidRPr="003952E8">
        <w:t xml:space="preserve">(Dz. U. z 2023 r. poz. 120, 295 z </w:t>
      </w:r>
      <w:proofErr w:type="spellStart"/>
      <w:r w:rsidR="003952E8" w:rsidRPr="003952E8">
        <w:t>późn</w:t>
      </w:r>
      <w:proofErr w:type="spellEnd"/>
      <w:r w:rsidR="003952E8" w:rsidRPr="003952E8">
        <w:t xml:space="preserve">. zm.) </w:t>
      </w:r>
      <w:r w:rsidR="00820105" w:rsidRPr="001C2BF6">
        <w:t xml:space="preserve">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F722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F722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F7220">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AF7220">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AF7220">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F722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D86B1E4" w14:textId="1544F1AD" w:rsidR="001C606C" w:rsidRDefault="001C606C" w:rsidP="001C606C">
      <w:pPr>
        <w:pStyle w:val="Akapitzlist"/>
        <w:spacing w:before="120" w:line="312" w:lineRule="auto"/>
        <w:ind w:left="360"/>
        <w:contextualSpacing w:val="0"/>
        <w:jc w:val="both"/>
      </w:pPr>
      <w:r>
        <w:t xml:space="preserve">1) </w:t>
      </w:r>
      <w:r w:rsidRPr="001C606C">
        <w:t>zdolności do występowania w obrocie gospodarczym; Wykonawca powinien być wpisany do rejestru działalności gospodarczej prowadzonego w kraju, w którym Wykonawca ma siedzibę,</w:t>
      </w:r>
    </w:p>
    <w:p w14:paraId="69A7D226" w14:textId="75115CDC" w:rsidR="001C606C" w:rsidRPr="00057162" w:rsidRDefault="001C606C" w:rsidP="00F32A41">
      <w:pPr>
        <w:pStyle w:val="Akapitzlist"/>
        <w:spacing w:before="120" w:line="312" w:lineRule="auto"/>
        <w:ind w:left="360"/>
        <w:contextualSpacing w:val="0"/>
        <w:jc w:val="both"/>
      </w:pPr>
      <w:r>
        <w:t>2</w:t>
      </w:r>
      <w:r w:rsidRPr="001C606C">
        <w:t>)zdolności technicznej lub zawodowej; Wykonawca wykaże, że:</w:t>
      </w:r>
    </w:p>
    <w:p w14:paraId="6794A037" w14:textId="6648075B" w:rsidR="008D1698" w:rsidRPr="00057162" w:rsidRDefault="008D1698" w:rsidP="0075786A">
      <w:pPr>
        <w:pStyle w:val="Akapitzlist"/>
        <w:numPr>
          <w:ilvl w:val="2"/>
          <w:numId w:val="16"/>
        </w:numPr>
        <w:spacing w:before="120" w:line="312" w:lineRule="auto"/>
        <w:jc w:val="both"/>
      </w:pPr>
      <w:r>
        <w:t xml:space="preserve">W okresie ostatnich 3 lat przed terminem składania ofert w postępowaniu o udzielenie zamówienia, a jeżeli okres prowadzenia działalności jest krótszy to w tym okresie wykonał </w:t>
      </w:r>
      <w:r w:rsidR="003952E8">
        <w:t>co najmniej</w:t>
      </w:r>
      <w:r w:rsidR="005B6F99">
        <w:t xml:space="preserve"> jedno </w:t>
      </w:r>
      <w:r w:rsidR="005B6F99" w:rsidRPr="005B6F99">
        <w:t>zamówieni</w:t>
      </w:r>
      <w:r w:rsidR="005B6F99">
        <w:t>e</w:t>
      </w:r>
      <w:r w:rsidR="005B6F99" w:rsidRPr="005B6F99">
        <w:t xml:space="preserve"> w zakresie niezbędnym do wykazania spełnienia warunku wiedzy i doświadczenia tj. </w:t>
      </w:r>
      <w:r w:rsidR="00273AF3">
        <w:t xml:space="preserve">wykonał co najmniej jedną usługę </w:t>
      </w:r>
      <w:r w:rsidR="008A1412">
        <w:t>obejmującą swym zakresem, remont i konserwację</w:t>
      </w:r>
      <w:r w:rsidR="00273AF3">
        <w:t xml:space="preserve"> oczyszczarki śrutowej</w:t>
      </w:r>
      <w:r w:rsidR="005B6F99" w:rsidRPr="005B6F99">
        <w:t xml:space="preserve"> </w:t>
      </w:r>
      <w:r w:rsidR="003952E8">
        <w:t xml:space="preserve">na wartość </w:t>
      </w:r>
      <w:r>
        <w:t xml:space="preserve"> łącz</w:t>
      </w:r>
      <w:r w:rsidR="003952E8">
        <w:t>ną</w:t>
      </w:r>
      <w:r>
        <w:t xml:space="preserve"> brutto nie mniej</w:t>
      </w:r>
      <w:r w:rsidR="003952E8">
        <w:t>szą</w:t>
      </w:r>
      <w:r>
        <w:t xml:space="preserve"> niż </w:t>
      </w:r>
      <w:r w:rsidR="00273AF3">
        <w:rPr>
          <w:b/>
          <w:bCs/>
        </w:rPr>
        <w:t>156 000,00</w:t>
      </w:r>
      <w:r w:rsidR="003952E8" w:rsidRPr="0056465F">
        <w:rPr>
          <w:b/>
          <w:bCs/>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273AF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58EC975" w:rsidR="00EB1AE4" w:rsidRPr="006F2766" w:rsidRDefault="001D08D4" w:rsidP="00295BF5">
      <w:pPr>
        <w:pStyle w:val="Akapitzlist"/>
        <w:numPr>
          <w:ilvl w:val="1"/>
          <w:numId w:val="4"/>
        </w:numPr>
        <w:spacing w:before="120" w:line="312" w:lineRule="auto"/>
        <w:contextualSpacing w:val="0"/>
        <w:jc w:val="both"/>
      </w:pPr>
      <w:r w:rsidRPr="006F2766">
        <w:t>czy i</w:t>
      </w:r>
      <w:r w:rsidR="00D15EF2" w:rsidRPr="006F2766">
        <w:t xml:space="preserve"> w</w:t>
      </w:r>
      <w:r w:rsidRPr="006F2766">
        <w:t xml:space="preserve"> jakim zakresie podmiot udostępniający zasoby zrealizuje usługi, których dotyczą zdolności techniczne i zawodowe.</w:t>
      </w:r>
      <w:r w:rsidR="00295BF5" w:rsidRPr="006F2766">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F885991" w14:textId="77777777" w:rsidR="00515CBA" w:rsidRPr="00515CBA" w:rsidRDefault="00515CBA" w:rsidP="00515CBA">
      <w:pPr>
        <w:pStyle w:val="Akapitzlist"/>
        <w:numPr>
          <w:ilvl w:val="1"/>
          <w:numId w:val="7"/>
        </w:numPr>
        <w:spacing w:before="120" w:line="312" w:lineRule="auto"/>
        <w:contextualSpacing w:val="0"/>
        <w:jc w:val="both"/>
        <w:rPr>
          <w:bCs/>
          <w:iCs/>
        </w:rPr>
      </w:pPr>
      <w:r w:rsidRPr="00515CB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5CB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15CBA">
        <w:rPr>
          <w:bCs/>
          <w:iCs/>
        </w:rPr>
        <w:t xml:space="preserve"> Postanowienie pkt 2 stosuje się.</w:t>
      </w:r>
    </w:p>
    <w:p w14:paraId="2ADFC651" w14:textId="31C458E7" w:rsidR="00FA6281" w:rsidRPr="00564244" w:rsidRDefault="003526E0" w:rsidP="00AF7220">
      <w:pPr>
        <w:pStyle w:val="Akapitzlist"/>
        <w:numPr>
          <w:ilvl w:val="0"/>
          <w:numId w:val="65"/>
        </w:numPr>
        <w:spacing w:before="120" w:line="312" w:lineRule="auto"/>
        <w:contextualSpacing w:val="0"/>
        <w:jc w:val="both"/>
        <w:rPr>
          <w:bCs/>
          <w:iCs/>
        </w:rPr>
      </w:pPr>
      <w:r w:rsidRPr="00F90F93">
        <w:rPr>
          <w:bCs/>
          <w:iCs/>
        </w:rPr>
        <w:t xml:space="preserve">W celu potwierdzenia spełnienia warunków udziału w postępowaniu </w:t>
      </w:r>
      <w:r w:rsidR="006B0420" w:rsidRPr="00F90F93">
        <w:rPr>
          <w:bCs/>
          <w:iCs/>
        </w:rPr>
        <w:t>Zamawiający</w:t>
      </w:r>
      <w:r w:rsidRPr="00F90F93">
        <w:rPr>
          <w:bCs/>
          <w:iCs/>
        </w:rPr>
        <w:t xml:space="preserve"> wymaga złożenia:</w:t>
      </w:r>
    </w:p>
    <w:p w14:paraId="12E1E79E" w14:textId="6EB8DB6E" w:rsidR="00B40469" w:rsidRPr="00B6788B" w:rsidRDefault="00B40469" w:rsidP="00F54666">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F32A41">
        <w:rPr>
          <w:b/>
          <w:iCs/>
        </w:rPr>
        <w:t>3 lat</w:t>
      </w:r>
      <w:r w:rsidR="00A7139F" w:rsidRPr="00F32A4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64E50A6F"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092335">
        <w:rPr>
          <w:b/>
          <w:iCs/>
        </w:rPr>
        <w:t>- nie dotyczy</w:t>
      </w:r>
    </w:p>
    <w:p w14:paraId="582CADA3" w14:textId="218A7554"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8A140B">
        <w:rPr>
          <w:b/>
          <w:iCs/>
        </w:rPr>
        <w:t xml:space="preserve"> </w:t>
      </w:r>
      <w:r w:rsidR="00092335">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AF7220">
      <w:pPr>
        <w:pStyle w:val="Akapitzlist"/>
        <w:numPr>
          <w:ilvl w:val="0"/>
          <w:numId w:val="65"/>
        </w:numPr>
        <w:spacing w:before="120" w:line="312" w:lineRule="auto"/>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AF7220">
      <w:pPr>
        <w:pStyle w:val="Akapitzlist"/>
        <w:numPr>
          <w:ilvl w:val="1"/>
          <w:numId w:val="65"/>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AF7220">
      <w:pPr>
        <w:pStyle w:val="Akapitzlist"/>
        <w:numPr>
          <w:ilvl w:val="1"/>
          <w:numId w:val="6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AF7220">
      <w:pPr>
        <w:pStyle w:val="Akapitzlist"/>
        <w:numPr>
          <w:ilvl w:val="0"/>
          <w:numId w:val="65"/>
        </w:numPr>
        <w:spacing w:before="120" w:line="312" w:lineRule="auto"/>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F7220">
      <w:pPr>
        <w:pStyle w:val="Akapitzlist"/>
        <w:numPr>
          <w:ilvl w:val="0"/>
          <w:numId w:val="65"/>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F7220">
      <w:pPr>
        <w:pStyle w:val="Akapitzlist"/>
        <w:numPr>
          <w:ilvl w:val="0"/>
          <w:numId w:val="65"/>
        </w:numPr>
        <w:spacing w:before="120" w:line="312" w:lineRule="auto"/>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AF7220">
      <w:pPr>
        <w:pStyle w:val="Akapitzlist"/>
        <w:numPr>
          <w:ilvl w:val="0"/>
          <w:numId w:val="65"/>
        </w:numPr>
        <w:spacing w:before="120" w:line="312" w:lineRule="auto"/>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0274CBC5" w14:textId="62089DA6" w:rsidR="00F26542" w:rsidRPr="00F26542" w:rsidRDefault="00F26542" w:rsidP="00F26542">
      <w:pPr>
        <w:pStyle w:val="Akapitzlist"/>
        <w:numPr>
          <w:ilvl w:val="0"/>
          <w:numId w:val="9"/>
        </w:numPr>
        <w:spacing w:before="120" w:line="312" w:lineRule="auto"/>
        <w:jc w:val="both"/>
        <w:rPr>
          <w:bCs/>
        </w:rPr>
      </w:pPr>
      <w:r w:rsidRPr="00F26542">
        <w:rPr>
          <w:bCs/>
        </w:rPr>
        <w:t xml:space="preserve">W celu potwierdzenia spełnienia wymagań odnoszących się do przedmiotu zamówienia Zamawiający wymaga złożenia przedmiotowych środków dowodowych: </w:t>
      </w:r>
      <w:r w:rsidRPr="00FC12FD">
        <w:rPr>
          <w:b/>
          <w:i/>
          <w:iCs/>
        </w:rPr>
        <w:t>Nie dotyczy</w:t>
      </w:r>
      <w:r w:rsidRPr="00F26542">
        <w:rPr>
          <w:bCs/>
          <w:i/>
          <w:iCs/>
        </w:rPr>
        <w:t xml:space="preserve"> </w:t>
      </w:r>
    </w:p>
    <w:p w14:paraId="17A799FF" w14:textId="600D8A0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58C1CAEA" w:rsidR="00DF163F" w:rsidRPr="00A00411" w:rsidRDefault="006B0420" w:rsidP="00A00411">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A00411">
        <w:rPr>
          <w:bCs/>
        </w:rPr>
        <w:t xml:space="preserve">odstępuje od żądania wpłaty wadium  </w:t>
      </w:r>
    </w:p>
    <w:p w14:paraId="34EDDB36" w14:textId="4AD34A00"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F7220">
      <w:pPr>
        <w:pStyle w:val="Akapitzlist"/>
        <w:numPr>
          <w:ilvl w:val="0"/>
          <w:numId w:val="64"/>
        </w:numPr>
        <w:spacing w:before="120" w:line="312" w:lineRule="auto"/>
        <w:contextualSpacing w:val="0"/>
        <w:jc w:val="both"/>
        <w:rPr>
          <w:bCs/>
        </w:rPr>
      </w:pPr>
      <w:r w:rsidRPr="00057162">
        <w:rPr>
          <w:bCs/>
        </w:rPr>
        <w:t>Oferta składa się z:</w:t>
      </w:r>
    </w:p>
    <w:p w14:paraId="4A22231B" w14:textId="2633A1CB" w:rsidR="00C85F61" w:rsidRPr="00DF163F" w:rsidRDefault="00C85F61" w:rsidP="00AF7220">
      <w:pPr>
        <w:pStyle w:val="Akapitzlist"/>
        <w:numPr>
          <w:ilvl w:val="1"/>
          <w:numId w:val="64"/>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F7220">
      <w:pPr>
        <w:pStyle w:val="Akapitzlist"/>
        <w:numPr>
          <w:ilvl w:val="1"/>
          <w:numId w:val="64"/>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F7220">
      <w:pPr>
        <w:pStyle w:val="Akapitzlist"/>
        <w:numPr>
          <w:ilvl w:val="1"/>
          <w:numId w:val="64"/>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27317380" w:rsidR="003D3B75" w:rsidRPr="003D3B75" w:rsidRDefault="00C85F61" w:rsidP="00AF7220">
      <w:pPr>
        <w:pStyle w:val="Akapitzlist"/>
        <w:numPr>
          <w:ilvl w:val="1"/>
          <w:numId w:val="64"/>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EA6A25">
        <w:rPr>
          <w:bCs/>
        </w:rPr>
        <w:t>pełnomocnikiem)</w:t>
      </w:r>
    </w:p>
    <w:bookmarkEnd w:id="43"/>
    <w:p w14:paraId="5E53EC5B" w14:textId="75D4C732" w:rsidR="00C85F61" w:rsidRPr="00A32244" w:rsidRDefault="00C85F61" w:rsidP="00AF7220">
      <w:pPr>
        <w:pStyle w:val="Akapitzlist"/>
        <w:numPr>
          <w:ilvl w:val="0"/>
          <w:numId w:val="64"/>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F7220">
      <w:pPr>
        <w:pStyle w:val="Akapitzlist"/>
        <w:numPr>
          <w:ilvl w:val="1"/>
          <w:numId w:val="64"/>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F7220">
      <w:pPr>
        <w:pStyle w:val="Akapitzlist"/>
        <w:numPr>
          <w:ilvl w:val="1"/>
          <w:numId w:val="6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47BEBB48" w14:textId="73D01617" w:rsidR="00EA6A25" w:rsidRDefault="00C85F61" w:rsidP="00AF7220">
      <w:pPr>
        <w:pStyle w:val="Akapitzlist"/>
        <w:numPr>
          <w:ilvl w:val="0"/>
          <w:numId w:val="64"/>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FED238" w14:textId="77777777" w:rsidR="00A71ED7" w:rsidRPr="00FC79A4" w:rsidRDefault="00A71ED7" w:rsidP="00A71ED7">
      <w:pPr>
        <w:pStyle w:val="Akapitzlist"/>
        <w:spacing w:before="120" w:line="312" w:lineRule="auto"/>
        <w:ind w:left="360"/>
        <w:contextualSpacing w:val="0"/>
        <w:jc w:val="both"/>
        <w:rPr>
          <w:bCs/>
        </w:rPr>
      </w:pP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F7220">
      <w:pPr>
        <w:pStyle w:val="Akapitzlist"/>
        <w:numPr>
          <w:ilvl w:val="0"/>
          <w:numId w:val="64"/>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F7220">
      <w:pPr>
        <w:pStyle w:val="Akapitzlist"/>
        <w:numPr>
          <w:ilvl w:val="0"/>
          <w:numId w:val="64"/>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F7220">
      <w:pPr>
        <w:pStyle w:val="Akapitzlist"/>
        <w:numPr>
          <w:ilvl w:val="0"/>
          <w:numId w:val="64"/>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F7220">
      <w:pPr>
        <w:pStyle w:val="Akapitzlist"/>
        <w:numPr>
          <w:ilvl w:val="0"/>
          <w:numId w:val="64"/>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F7220">
      <w:pPr>
        <w:pStyle w:val="Akapitzlist"/>
        <w:numPr>
          <w:ilvl w:val="0"/>
          <w:numId w:val="64"/>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F7220">
      <w:pPr>
        <w:pStyle w:val="Akapitzlist"/>
        <w:numPr>
          <w:ilvl w:val="0"/>
          <w:numId w:val="64"/>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AF7220">
      <w:pPr>
        <w:pStyle w:val="Akapitzlist"/>
        <w:numPr>
          <w:ilvl w:val="0"/>
          <w:numId w:val="64"/>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AF7220">
      <w:pPr>
        <w:pStyle w:val="Akapitzlist"/>
        <w:numPr>
          <w:ilvl w:val="0"/>
          <w:numId w:val="64"/>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36CBAC1C"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56465F">
        <w:rPr>
          <w:bCs/>
        </w:rPr>
        <w:t>:</w:t>
      </w:r>
      <w:r w:rsidR="00D37BB9" w:rsidRPr="0056465F">
        <w:rPr>
          <w:bCs/>
        </w:rPr>
        <w:t xml:space="preserve"> </w:t>
      </w:r>
      <w:r w:rsidRPr="0056465F">
        <w:rPr>
          <w:bCs/>
        </w:rPr>
        <w:t xml:space="preserve"> </w:t>
      </w:r>
      <w:r w:rsidR="00C67113">
        <w:rPr>
          <w:b/>
        </w:rPr>
        <w:t>13.12.2024</w:t>
      </w:r>
      <w:r w:rsidR="0056465F" w:rsidRPr="0056465F">
        <w:rPr>
          <w:b/>
        </w:rPr>
        <w:t xml:space="preserve"> r. </w:t>
      </w:r>
      <w:r w:rsidRPr="0056465F">
        <w:rPr>
          <w:b/>
        </w:rPr>
        <w:t xml:space="preserve">godz. </w:t>
      </w:r>
      <w:r w:rsidR="00C67113">
        <w:rPr>
          <w:b/>
        </w:rPr>
        <w:t>9:00</w:t>
      </w:r>
      <w:r w:rsidR="00704A69">
        <w:rPr>
          <w:b/>
        </w:rPr>
        <w:t>.</w:t>
      </w:r>
    </w:p>
    <w:p w14:paraId="664A39EA" w14:textId="5101EE02"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C67113">
        <w:rPr>
          <w:b/>
        </w:rPr>
        <w:t>13.12.2024</w:t>
      </w:r>
      <w:r w:rsidR="00C67113" w:rsidRPr="0056465F">
        <w:rPr>
          <w:b/>
        </w:rPr>
        <w:t xml:space="preserve"> </w:t>
      </w:r>
      <w:r w:rsidR="0056465F" w:rsidRPr="0056465F">
        <w:rPr>
          <w:b/>
        </w:rPr>
        <w:t xml:space="preserve"> r</w:t>
      </w:r>
      <w:r w:rsidRPr="0056465F">
        <w:rPr>
          <w:b/>
        </w:rPr>
        <w:t xml:space="preserve">, godz. </w:t>
      </w:r>
      <w:r w:rsidR="00C67113">
        <w:rPr>
          <w:b/>
        </w:rPr>
        <w:t>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E28CDF4"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D573ED">
        <w:rPr>
          <w:b/>
        </w:rPr>
        <w:t>12.03.202</w:t>
      </w:r>
      <w:r w:rsidR="001C0711">
        <w:rPr>
          <w:b/>
        </w:rPr>
        <w:t>5</w:t>
      </w:r>
      <w:r w:rsidR="00F32A41" w:rsidRPr="00F32A41">
        <w:rPr>
          <w:b/>
        </w:rPr>
        <w:t xml:space="preserve"> 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08248DFD" w14:textId="31669F4C" w:rsidR="00FC12FD" w:rsidRPr="00FC12FD" w:rsidRDefault="00FC12FD" w:rsidP="00FC12FD">
      <w:pPr>
        <w:pStyle w:val="Akapitzlist"/>
        <w:numPr>
          <w:ilvl w:val="0"/>
          <w:numId w:val="13"/>
        </w:numPr>
        <w:spacing w:before="120" w:line="312" w:lineRule="auto"/>
        <w:jc w:val="both"/>
        <w:rPr>
          <w:bCs/>
        </w:rPr>
      </w:pPr>
      <w:r w:rsidRPr="00FC12FD">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AF72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AF722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AF722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AF722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AF722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AF722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AF7220">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AF722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AF7220">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AF7220">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AF7220">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AF7220">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AF722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AF7220">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AF722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AF7220">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AF7220">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AF7220">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AF7220">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AF7220">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AF7220">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AF7220">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AF7220">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AF7220">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AF7220">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F419E4" w:rsidRDefault="006A7D4F" w:rsidP="00AF7220">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9C88ADC" w14:textId="720F2AF7" w:rsidR="00F419E4" w:rsidRPr="00F401E9" w:rsidRDefault="00F419E4" w:rsidP="00AF7220">
      <w:pPr>
        <w:pStyle w:val="Akapitzlist"/>
        <w:numPr>
          <w:ilvl w:val="1"/>
          <w:numId w:val="19"/>
        </w:numPr>
        <w:spacing w:before="120" w:line="312" w:lineRule="auto"/>
        <w:jc w:val="both"/>
        <w:rPr>
          <w:bCs/>
          <w:color w:val="00B050"/>
        </w:rPr>
      </w:pPr>
      <w:r>
        <w:rPr>
          <w:b/>
        </w:rPr>
        <w:t>Sposób wyliczenia cen jednostkowych i wartości zamówienia</w:t>
      </w:r>
      <w:r w:rsidR="00F401E9">
        <w:rPr>
          <w:b/>
        </w:rPr>
        <w:t xml:space="preserve"> - nie dotyczy</w:t>
      </w:r>
    </w:p>
    <w:p w14:paraId="308EC8A2" w14:textId="1C554184" w:rsidR="00112973" w:rsidRPr="00723D63" w:rsidRDefault="00554352" w:rsidP="00F32A41">
      <w:pPr>
        <w:shd w:val="clear" w:color="auto" w:fill="D9D9D9" w:themeFill="background1" w:themeFillShade="D9"/>
        <w:spacing w:before="120" w:line="312" w:lineRule="auto"/>
        <w:rPr>
          <w:sz w:val="24"/>
          <w:szCs w:val="24"/>
        </w:rPr>
      </w:pPr>
      <w:bookmarkStart w:id="66" w:name="_Toc106095854"/>
      <w:bookmarkStart w:id="67" w:name="_Toc106096398"/>
      <w:bookmarkStart w:id="68" w:name="_Toc148612285"/>
      <w:r w:rsidRPr="00F32A41">
        <w:rPr>
          <w:b/>
          <w:bCs/>
          <w:sz w:val="24"/>
          <w:szCs w:val="24"/>
        </w:rPr>
        <w:t>Część XVII</w:t>
      </w:r>
      <w:r w:rsidR="0012707C" w:rsidRPr="00F32A41">
        <w:rPr>
          <w:b/>
          <w:bCs/>
          <w:sz w:val="24"/>
          <w:szCs w:val="24"/>
        </w:rPr>
        <w:t>I</w:t>
      </w:r>
      <w:r w:rsidRPr="00F32A41">
        <w:rPr>
          <w:b/>
          <w:bCs/>
          <w:sz w:val="24"/>
          <w:szCs w:val="24"/>
        </w:rPr>
        <w:t xml:space="preserve">. </w:t>
      </w:r>
      <w:r w:rsidR="00694060" w:rsidRPr="00F32A41">
        <w:rPr>
          <w:b/>
          <w:bCs/>
          <w:sz w:val="24"/>
          <w:szCs w:val="24"/>
        </w:rPr>
        <w:t xml:space="preserve">Kolejność podejmowania czynności przez </w:t>
      </w:r>
      <w:r w:rsidR="00050B83" w:rsidRPr="00F32A41">
        <w:rPr>
          <w:b/>
          <w:bCs/>
          <w:sz w:val="24"/>
          <w:szCs w:val="24"/>
        </w:rPr>
        <w:t>Z</w:t>
      </w:r>
      <w:r w:rsidR="00694060" w:rsidRPr="00F32A41">
        <w:rPr>
          <w:b/>
          <w:bCs/>
          <w:sz w:val="24"/>
          <w:szCs w:val="24"/>
        </w:rPr>
        <w:t>amawiającego</w:t>
      </w:r>
      <w:bookmarkEnd w:id="66"/>
      <w:bookmarkEnd w:id="67"/>
      <w:bookmarkEnd w:id="68"/>
      <w:r w:rsidR="00694060" w:rsidRPr="00F32A41">
        <w:rPr>
          <w:b/>
          <w:bCs/>
          <w:sz w:val="24"/>
          <w:szCs w:val="24"/>
        </w:rPr>
        <w:t xml:space="preserve"> </w:t>
      </w:r>
    </w:p>
    <w:p w14:paraId="58393115" w14:textId="6079EDFB" w:rsidR="00694060" w:rsidRPr="008D3149" w:rsidRDefault="009E0B3B" w:rsidP="00AF722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AF72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73B560C2" w14:textId="4ABD79EA" w:rsidR="00694060" w:rsidRPr="0020027E" w:rsidRDefault="00554352" w:rsidP="0020027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376B81">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58B830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20027E">
        <w:rPr>
          <w:b/>
          <w:bCs/>
          <w:sz w:val="24"/>
          <w:szCs w:val="24"/>
        </w:rPr>
        <w:t>przysługują</w:t>
      </w:r>
      <w:r w:rsidR="006A01E6" w:rsidRPr="0020027E">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951F490" w14:textId="77777777" w:rsidR="00FC12FD" w:rsidRDefault="00FC12FD" w:rsidP="00804500">
      <w:pPr>
        <w:spacing w:before="120" w:line="312" w:lineRule="auto"/>
        <w:jc w:val="both"/>
        <w:rPr>
          <w:sz w:val="24"/>
          <w:szCs w:val="24"/>
        </w:rPr>
      </w:pPr>
    </w:p>
    <w:p w14:paraId="6A0C06B2" w14:textId="77777777" w:rsidR="00345F1F" w:rsidRDefault="00345F1F" w:rsidP="00804500">
      <w:pPr>
        <w:spacing w:before="120" w:line="312" w:lineRule="auto"/>
        <w:jc w:val="both"/>
        <w:rPr>
          <w:sz w:val="24"/>
          <w:szCs w:val="24"/>
        </w:rPr>
      </w:pPr>
    </w:p>
    <w:p w14:paraId="76E4EC03" w14:textId="77777777" w:rsidR="00345F1F" w:rsidRDefault="00345F1F" w:rsidP="00804500">
      <w:pPr>
        <w:spacing w:before="120" w:line="312" w:lineRule="auto"/>
        <w:jc w:val="both"/>
        <w:rPr>
          <w:sz w:val="24"/>
          <w:szCs w:val="24"/>
        </w:rPr>
      </w:pPr>
    </w:p>
    <w:p w14:paraId="0040ED81" w14:textId="77777777" w:rsidR="00345F1F" w:rsidRDefault="00345F1F" w:rsidP="00804500">
      <w:pPr>
        <w:spacing w:before="120" w:line="312" w:lineRule="auto"/>
        <w:jc w:val="both"/>
        <w:rPr>
          <w:sz w:val="24"/>
          <w:szCs w:val="24"/>
        </w:rPr>
      </w:pPr>
    </w:p>
    <w:p w14:paraId="6EFFB4AC" w14:textId="77777777" w:rsidR="00345F1F" w:rsidRDefault="00345F1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AB60DE5" w:rsidR="00A77593" w:rsidRPr="00307B9A" w:rsidRDefault="00A77593" w:rsidP="00E32BAD">
      <w:pPr>
        <w:tabs>
          <w:tab w:val="left" w:pos="1843"/>
        </w:tabs>
        <w:jc w:val="both"/>
        <w:rPr>
          <w:strike/>
          <w:sz w:val="22"/>
          <w:szCs w:val="22"/>
        </w:rPr>
      </w:pPr>
      <w:r w:rsidRPr="00307B9A">
        <w:rPr>
          <w:b/>
          <w:bCs/>
          <w:strike/>
          <w:sz w:val="22"/>
          <w:szCs w:val="22"/>
        </w:rPr>
        <w:t>Załącznik nr 3</w:t>
      </w:r>
      <w:r w:rsidRPr="00307B9A">
        <w:rPr>
          <w:strike/>
          <w:sz w:val="22"/>
          <w:szCs w:val="22"/>
        </w:rPr>
        <w:t xml:space="preserve"> </w:t>
      </w:r>
      <w:r w:rsidRPr="00307B9A">
        <w:rPr>
          <w:b/>
          <w:bCs/>
          <w:strike/>
          <w:sz w:val="22"/>
          <w:szCs w:val="22"/>
        </w:rPr>
        <w:t>–</w:t>
      </w:r>
      <w:r w:rsidRPr="00307B9A">
        <w:rPr>
          <w:strike/>
          <w:sz w:val="22"/>
          <w:szCs w:val="22"/>
        </w:rPr>
        <w:t xml:space="preserve"> </w:t>
      </w:r>
      <w:r w:rsidR="00E32BAD" w:rsidRPr="00307B9A">
        <w:rPr>
          <w:strike/>
          <w:sz w:val="22"/>
          <w:szCs w:val="22"/>
        </w:rPr>
        <w:tab/>
      </w:r>
      <w:r w:rsidRPr="00307B9A">
        <w:rPr>
          <w:strike/>
          <w:sz w:val="22"/>
          <w:szCs w:val="22"/>
        </w:rPr>
        <w:t xml:space="preserve">Zobowiązanie </w:t>
      </w:r>
      <w:r w:rsidR="00DB4D9E" w:rsidRPr="00307B9A">
        <w:rPr>
          <w:strike/>
          <w:sz w:val="22"/>
          <w:szCs w:val="22"/>
        </w:rPr>
        <w:t>Wykonawcy</w:t>
      </w:r>
      <w:r w:rsidRPr="00307B9A">
        <w:rPr>
          <w:strike/>
          <w:sz w:val="22"/>
          <w:szCs w:val="22"/>
        </w:rPr>
        <w:t xml:space="preserve"> do zachowania poufności</w:t>
      </w:r>
      <w:r w:rsidR="00FC12FD" w:rsidRPr="00307B9A">
        <w:rPr>
          <w:strike/>
          <w:sz w:val="22"/>
          <w:szCs w:val="22"/>
        </w:rPr>
        <w:t xml:space="preserve"> </w:t>
      </w:r>
      <w:r w:rsidR="00FC12FD" w:rsidRPr="00307B9A">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2483764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31947284" w:rsidR="00F01CBF" w:rsidRPr="00307B9A" w:rsidRDefault="00F01CBF" w:rsidP="00E32BAD">
      <w:pPr>
        <w:tabs>
          <w:tab w:val="left" w:pos="1843"/>
        </w:tabs>
        <w:jc w:val="both"/>
        <w:rPr>
          <w:bCs/>
          <w:strike/>
          <w:sz w:val="22"/>
          <w:szCs w:val="22"/>
        </w:rPr>
      </w:pPr>
      <w:r w:rsidRPr="00307B9A">
        <w:rPr>
          <w:bCs/>
          <w:strike/>
          <w:sz w:val="22"/>
          <w:szCs w:val="22"/>
        </w:rPr>
        <w:t xml:space="preserve">Załącznik nr </w:t>
      </w:r>
      <w:r w:rsidR="00A77593" w:rsidRPr="00307B9A">
        <w:rPr>
          <w:bCs/>
          <w:strike/>
          <w:sz w:val="22"/>
          <w:szCs w:val="22"/>
        </w:rPr>
        <w:t>4</w:t>
      </w:r>
      <w:r w:rsidRPr="00307B9A">
        <w:rPr>
          <w:bCs/>
          <w:strike/>
          <w:sz w:val="22"/>
          <w:szCs w:val="22"/>
        </w:rPr>
        <w:t xml:space="preserve">.4 – </w:t>
      </w:r>
      <w:r w:rsidR="00E32BAD" w:rsidRPr="00307B9A">
        <w:rPr>
          <w:bCs/>
          <w:strike/>
          <w:sz w:val="22"/>
          <w:szCs w:val="22"/>
        </w:rPr>
        <w:tab/>
      </w:r>
      <w:r w:rsidRPr="00307B9A">
        <w:rPr>
          <w:bCs/>
          <w:strike/>
          <w:sz w:val="22"/>
          <w:szCs w:val="22"/>
        </w:rPr>
        <w:t>Wykaz osób kierowanych do wykonania zamówienia</w:t>
      </w:r>
      <w:r w:rsidR="00140FEA" w:rsidRPr="00307B9A">
        <w:rPr>
          <w:bCs/>
          <w:strike/>
          <w:sz w:val="22"/>
          <w:szCs w:val="22"/>
        </w:rPr>
        <w:t xml:space="preserve"> – </w:t>
      </w:r>
      <w:r w:rsidR="00140FEA" w:rsidRPr="00307B9A">
        <w:rPr>
          <w:bCs/>
          <w:sz w:val="22"/>
          <w:szCs w:val="22"/>
        </w:rPr>
        <w:t>nie dotyczy</w:t>
      </w:r>
    </w:p>
    <w:p w14:paraId="1AEAA996" w14:textId="63A7313C" w:rsidR="00F01CBF" w:rsidRDefault="00F01CBF" w:rsidP="00E32BAD">
      <w:pPr>
        <w:tabs>
          <w:tab w:val="left" w:pos="1843"/>
        </w:tabs>
        <w:jc w:val="both"/>
        <w:rPr>
          <w:bCs/>
          <w:sz w:val="22"/>
          <w:szCs w:val="22"/>
        </w:rPr>
      </w:pPr>
      <w:r w:rsidRPr="00307B9A">
        <w:rPr>
          <w:bCs/>
          <w:strike/>
          <w:sz w:val="22"/>
          <w:szCs w:val="22"/>
        </w:rPr>
        <w:t xml:space="preserve">Załącznik nr </w:t>
      </w:r>
      <w:r w:rsidR="00A77593" w:rsidRPr="00307B9A">
        <w:rPr>
          <w:bCs/>
          <w:strike/>
          <w:sz w:val="22"/>
          <w:szCs w:val="22"/>
        </w:rPr>
        <w:t>4</w:t>
      </w:r>
      <w:r w:rsidRPr="00307B9A">
        <w:rPr>
          <w:bCs/>
          <w:strike/>
          <w:sz w:val="22"/>
          <w:szCs w:val="22"/>
        </w:rPr>
        <w:t xml:space="preserve">.5 – </w:t>
      </w:r>
      <w:r w:rsidR="00E32BAD" w:rsidRPr="00307B9A">
        <w:rPr>
          <w:bCs/>
          <w:strike/>
          <w:sz w:val="22"/>
          <w:szCs w:val="22"/>
        </w:rPr>
        <w:tab/>
      </w:r>
      <w:r w:rsidRPr="00307B9A">
        <w:rPr>
          <w:bCs/>
          <w:strike/>
          <w:sz w:val="22"/>
          <w:szCs w:val="22"/>
        </w:rPr>
        <w:t>Wykaz urządzeń lub wyposażenia zakładu</w:t>
      </w:r>
      <w:r w:rsidR="00140FEA">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color w:val="2F5496" w:themeColor="accent1" w:themeShade="BF"/>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38F9FE65" w14:textId="77777777" w:rsidR="00EE64AA" w:rsidRDefault="00EE64AA" w:rsidP="00452185">
      <w:pPr>
        <w:spacing w:line="312" w:lineRule="auto"/>
        <w:rPr>
          <w:b/>
          <w:bCs/>
          <w:sz w:val="28"/>
          <w:szCs w:val="28"/>
        </w:rPr>
      </w:pPr>
    </w:p>
    <w:p w14:paraId="2A227EC9" w14:textId="452CC7D6" w:rsidR="00EE64AA" w:rsidRPr="00EE64AA" w:rsidRDefault="00EE64AA" w:rsidP="00AF7220">
      <w:pPr>
        <w:widowControl w:val="0"/>
        <w:numPr>
          <w:ilvl w:val="0"/>
          <w:numId w:val="32"/>
        </w:numPr>
        <w:adjustRightInd w:val="0"/>
        <w:spacing w:after="160" w:line="259" w:lineRule="auto"/>
        <w:contextualSpacing/>
        <w:jc w:val="both"/>
        <w:textAlignment w:val="baseline"/>
        <w:rPr>
          <w:bCs/>
          <w:iCs/>
          <w:sz w:val="24"/>
          <w:szCs w:val="24"/>
        </w:rPr>
      </w:pPr>
      <w:r w:rsidRPr="00EE64AA">
        <w:rPr>
          <w:rFonts w:eastAsia="Calibri"/>
          <w:b/>
          <w:sz w:val="24"/>
          <w:szCs w:val="24"/>
          <w:lang w:eastAsia="en-US"/>
        </w:rPr>
        <w:t xml:space="preserve">Przedmiot zamówienia: </w:t>
      </w:r>
      <w:r w:rsidRPr="00EE64AA">
        <w:rPr>
          <w:rFonts w:eastAsia="Calibri"/>
          <w:sz w:val="24"/>
          <w:szCs w:val="24"/>
          <w:lang w:eastAsia="en-US"/>
        </w:rPr>
        <w:t xml:space="preserve">Przedmiotem zamówienia jest remont oczyszczarki śrutowej typu </w:t>
      </w:r>
      <w:r w:rsidRPr="00EE64AA">
        <w:rPr>
          <w:bCs/>
          <w:iCs/>
          <w:sz w:val="24"/>
          <w:szCs w:val="24"/>
        </w:rPr>
        <w:t>H 25x45/5W1E/5T/I nr fabryczny 639/2008.</w:t>
      </w:r>
    </w:p>
    <w:p w14:paraId="0866A16A"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Przez remont Zamawiający rozumie działania (czynności) mające na celu odtworzenie stanu pełnej sprawności użytkowej urządzenia. Podczas remontu Wykonawca użyje najlepszych materiałów, technologii oraz wykorzysta wysoką wiedzę fachową, które pozwolą na doprowadzenie urządzenia do zgodności z DTR, instrukcją użytkowania oraz wymagań stawianych przez Dyrektywę 2009/104/WE</w:t>
      </w:r>
    </w:p>
    <w:p w14:paraId="644B226B" w14:textId="77777777" w:rsidR="00EE64AA" w:rsidRPr="00EE64AA" w:rsidRDefault="00EE64AA" w:rsidP="00EE64AA">
      <w:pPr>
        <w:widowControl w:val="0"/>
        <w:adjustRightInd w:val="0"/>
        <w:contextualSpacing/>
        <w:jc w:val="both"/>
        <w:textAlignment w:val="baseline"/>
        <w:rPr>
          <w:b/>
          <w:sz w:val="24"/>
          <w:szCs w:val="24"/>
        </w:rPr>
      </w:pPr>
    </w:p>
    <w:p w14:paraId="31744494"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Lokalizacja realizacji usługi: </w:t>
      </w:r>
    </w:p>
    <w:p w14:paraId="5477B635"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Zakład Remontowo – Produkcyjny WRP 2</w:t>
      </w:r>
    </w:p>
    <w:p w14:paraId="0F96044C" w14:textId="77777777" w:rsidR="00EE64AA" w:rsidRP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ul. Kasztanowa 10, 43-225 Wola</w:t>
      </w:r>
    </w:p>
    <w:p w14:paraId="092F8073" w14:textId="77777777" w:rsidR="00EE64AA" w:rsidRPr="00EE64AA" w:rsidRDefault="00EE64AA" w:rsidP="00EE64AA">
      <w:pPr>
        <w:ind w:left="720"/>
        <w:contextualSpacing/>
        <w:rPr>
          <w:rFonts w:eastAsia="Calibri"/>
          <w:b/>
          <w:sz w:val="24"/>
          <w:szCs w:val="24"/>
          <w:lang w:eastAsia="en-US"/>
        </w:rPr>
      </w:pPr>
    </w:p>
    <w:p w14:paraId="7F91A64F" w14:textId="72C72A7C" w:rsidR="00EE64AA" w:rsidRPr="00EE64AA" w:rsidRDefault="00EE64AA" w:rsidP="00AF7220">
      <w:pPr>
        <w:pStyle w:val="Akapitzlist"/>
        <w:widowControl w:val="0"/>
        <w:numPr>
          <w:ilvl w:val="0"/>
          <w:numId w:val="32"/>
        </w:numPr>
        <w:adjustRightInd w:val="0"/>
        <w:spacing w:after="160" w:line="259" w:lineRule="auto"/>
        <w:jc w:val="both"/>
        <w:textAlignment w:val="baseline"/>
        <w:rPr>
          <w:rFonts w:eastAsia="Calibri"/>
          <w:b/>
          <w:lang w:eastAsia="en-US"/>
        </w:rPr>
      </w:pPr>
      <w:r w:rsidRPr="00EE64AA">
        <w:rPr>
          <w:rFonts w:eastAsia="Calibri"/>
          <w:b/>
          <w:lang w:eastAsia="en-US"/>
        </w:rPr>
        <w:t xml:space="preserve">Termin realizacji zamówienia: </w:t>
      </w:r>
      <w:r w:rsidRPr="003C1A69">
        <w:rPr>
          <w:rFonts w:eastAsia="Calibri"/>
          <w:bCs/>
          <w:lang w:eastAsia="en-US"/>
        </w:rPr>
        <w:t xml:space="preserve">określono </w:t>
      </w:r>
      <w:r>
        <w:rPr>
          <w:rFonts w:eastAsia="Calibri"/>
          <w:b/>
          <w:lang w:eastAsia="en-US"/>
        </w:rPr>
        <w:t xml:space="preserve">w </w:t>
      </w:r>
      <w:r w:rsidRPr="00C05443">
        <w:rPr>
          <w:rFonts w:eastAsia="Calibri"/>
          <w:bCs/>
          <w:lang w:eastAsia="en-US"/>
        </w:rPr>
        <w:t xml:space="preserve">§  5 </w:t>
      </w:r>
      <w:proofErr w:type="spellStart"/>
      <w:r>
        <w:rPr>
          <w:rFonts w:eastAsia="Calibri"/>
          <w:bCs/>
          <w:lang w:eastAsia="en-US"/>
        </w:rPr>
        <w:t>Załaczniaka</w:t>
      </w:r>
      <w:proofErr w:type="spellEnd"/>
      <w:r>
        <w:rPr>
          <w:rFonts w:eastAsia="Calibri"/>
          <w:bCs/>
          <w:lang w:eastAsia="en-US"/>
        </w:rPr>
        <w:t xml:space="preserve"> nr 5 do SWZ</w:t>
      </w:r>
      <w:r w:rsidRPr="009B7061">
        <w:t xml:space="preserve"> </w:t>
      </w:r>
      <w:r w:rsidRPr="009B7061">
        <w:rPr>
          <w:rFonts w:eastAsia="Calibri"/>
          <w:bCs/>
          <w:lang w:eastAsia="en-US"/>
        </w:rPr>
        <w:t>Istotne postanowienia umowy</w:t>
      </w:r>
    </w:p>
    <w:p w14:paraId="11A61F23" w14:textId="4726C278"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Wymagania prawne: </w:t>
      </w:r>
    </w:p>
    <w:p w14:paraId="2D052DB3" w14:textId="3A1398FD" w:rsidR="00EE64AA" w:rsidRPr="00EE64AA" w:rsidRDefault="00EE64AA" w:rsidP="00EE64AA">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EE64AA">
        <w:rPr>
          <w:rFonts w:eastAsia="Calibri"/>
          <w:bCs/>
          <w:sz w:val="24"/>
          <w:szCs w:val="24"/>
          <w:lang w:eastAsia="en-US"/>
        </w:rPr>
        <w:t>Przedmiot zamówienia powinien być realizowany zgodnie z obowiązującymi przepisami prawa, w szczególności</w:t>
      </w:r>
      <w:r w:rsidR="00A12CD5">
        <w:rPr>
          <w:rFonts w:eastAsia="Calibri"/>
          <w:bCs/>
          <w:sz w:val="24"/>
          <w:szCs w:val="24"/>
          <w:lang w:eastAsia="en-US"/>
        </w:rPr>
        <w:t xml:space="preserve"> z</w:t>
      </w:r>
      <w:r w:rsidRPr="00EE64AA">
        <w:rPr>
          <w:rFonts w:eastAsia="Calibri"/>
          <w:bCs/>
          <w:sz w:val="24"/>
          <w:szCs w:val="24"/>
          <w:lang w:eastAsia="en-US"/>
        </w:rPr>
        <w:t>:</w:t>
      </w:r>
    </w:p>
    <w:p w14:paraId="3AB6F768" w14:textId="77777777" w:rsidR="00EE64AA" w:rsidRPr="00EE64AA" w:rsidRDefault="00EE64AA" w:rsidP="00AF7220">
      <w:pPr>
        <w:numPr>
          <w:ilvl w:val="0"/>
          <w:numId w:val="67"/>
        </w:numPr>
        <w:spacing w:after="160" w:line="259" w:lineRule="auto"/>
        <w:contextualSpacing/>
        <w:jc w:val="both"/>
        <w:rPr>
          <w:rFonts w:eastAsia="Calibri"/>
          <w:bCs/>
          <w:sz w:val="24"/>
          <w:szCs w:val="24"/>
          <w:lang w:eastAsia="en-US"/>
        </w:rPr>
      </w:pPr>
      <w:r w:rsidRPr="00EE64AA">
        <w:rPr>
          <w:rFonts w:eastAsia="Calibri"/>
          <w:bCs/>
          <w:sz w:val="24"/>
          <w:szCs w:val="24"/>
          <w:lang w:eastAsia="en-US"/>
        </w:rPr>
        <w:t>Dyrektywą maszynową 2006/42/WE.</w:t>
      </w:r>
    </w:p>
    <w:p w14:paraId="183E2048" w14:textId="77777777" w:rsidR="00EE64AA" w:rsidRPr="00EE64AA" w:rsidRDefault="00EE64AA" w:rsidP="00AF7220">
      <w:pPr>
        <w:numPr>
          <w:ilvl w:val="0"/>
          <w:numId w:val="67"/>
        </w:numPr>
        <w:spacing w:after="160" w:line="259" w:lineRule="auto"/>
        <w:contextualSpacing/>
        <w:jc w:val="both"/>
        <w:rPr>
          <w:rFonts w:eastAsia="Calibri"/>
          <w:bCs/>
          <w:sz w:val="24"/>
          <w:szCs w:val="24"/>
          <w:lang w:eastAsia="en-US"/>
        </w:rPr>
      </w:pPr>
      <w:r w:rsidRPr="00EE64AA">
        <w:rPr>
          <w:rFonts w:eastAsia="Calibri"/>
          <w:bCs/>
          <w:sz w:val="24"/>
          <w:szCs w:val="24"/>
          <w:lang w:eastAsia="en-US"/>
        </w:rPr>
        <w:t>Dyrektywa 2009/104/WE</w:t>
      </w:r>
    </w:p>
    <w:p w14:paraId="22693948" w14:textId="77777777" w:rsidR="00EE64AA" w:rsidRPr="00EE64AA" w:rsidRDefault="00EE64AA" w:rsidP="00EE64AA">
      <w:pPr>
        <w:ind w:left="720"/>
        <w:contextualSpacing/>
        <w:jc w:val="both"/>
        <w:rPr>
          <w:rFonts w:eastAsia="Calibri"/>
          <w:bCs/>
          <w:i/>
          <w:sz w:val="22"/>
          <w:szCs w:val="22"/>
          <w:lang w:eastAsia="en-US"/>
        </w:rPr>
      </w:pPr>
      <w:r w:rsidRPr="00EE64AA">
        <w:rPr>
          <w:rFonts w:eastAsia="Calibri"/>
          <w:bCs/>
          <w:i/>
          <w:sz w:val="22"/>
          <w:szCs w:val="22"/>
          <w:u w:val="single"/>
          <w:lang w:eastAsia="en-US"/>
        </w:rPr>
        <w:t>Uwaga:</w:t>
      </w:r>
      <w:r w:rsidRPr="00EE64AA">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39C751CE" w14:textId="77777777" w:rsidR="00EE64AA" w:rsidRPr="00EE64AA" w:rsidRDefault="00EE64AA" w:rsidP="00EE64AA">
      <w:pPr>
        <w:widowControl w:val="0"/>
        <w:adjustRightInd w:val="0"/>
        <w:contextualSpacing/>
        <w:jc w:val="both"/>
        <w:textAlignment w:val="baseline"/>
        <w:rPr>
          <w:bCs/>
          <w:sz w:val="24"/>
          <w:szCs w:val="24"/>
          <w:lang w:val="cs-CZ"/>
        </w:rPr>
      </w:pPr>
    </w:p>
    <w:p w14:paraId="2E9A0CBA" w14:textId="1D1F880D"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Cs/>
          <w:i/>
          <w:iCs/>
          <w:sz w:val="24"/>
          <w:szCs w:val="24"/>
          <w:lang w:eastAsia="en-US"/>
        </w:rPr>
      </w:pPr>
      <w:r w:rsidRPr="00EE64AA">
        <w:rPr>
          <w:rFonts w:eastAsia="Calibri"/>
          <w:b/>
          <w:sz w:val="24"/>
          <w:szCs w:val="24"/>
          <w:lang w:eastAsia="en-US"/>
        </w:rPr>
        <w:t xml:space="preserve">Wizja lokalna: </w:t>
      </w:r>
      <w:r w:rsidRPr="00EE64AA">
        <w:rPr>
          <w:rFonts w:eastAsia="Calibri"/>
          <w:bCs/>
          <w:i/>
          <w:iCs/>
          <w:sz w:val="24"/>
          <w:szCs w:val="24"/>
          <w:lang w:eastAsia="en-US"/>
        </w:rPr>
        <w:t>niewymagana</w:t>
      </w:r>
    </w:p>
    <w:p w14:paraId="59D4D386"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 xml:space="preserve">Zamawiający umożliwi przed złożeniem oferty przedstawicielom Wykonawcy przeprowadzenie wizji lokalnej miejsca pracy, zapoznanie się </w:t>
      </w:r>
    </w:p>
    <w:p w14:paraId="54C3ACE5"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 xml:space="preserve">z warunkami pracy w rejonach świadczenia usługi. Przedmiotowa wizja może odbyć się na pisemny wniosek  Wykonawcy. Termin i czas jej dokonania należy uzgodnić </w:t>
      </w:r>
    </w:p>
    <w:p w14:paraId="71CCB8A3" w14:textId="77777777" w:rsidR="00A12CD5" w:rsidRPr="004E4D26"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i potwierdzić z:</w:t>
      </w:r>
    </w:p>
    <w:p w14:paraId="66E6FA95" w14:textId="55D4312F" w:rsidR="00EE64AA" w:rsidRDefault="00A12CD5" w:rsidP="00863C96">
      <w:pPr>
        <w:ind w:left="720"/>
        <w:contextualSpacing/>
        <w:jc w:val="both"/>
        <w:rPr>
          <w:rFonts w:eastAsia="Calibri"/>
          <w:bCs/>
          <w:sz w:val="24"/>
          <w:szCs w:val="24"/>
          <w:lang w:eastAsia="en-US"/>
        </w:rPr>
      </w:pPr>
      <w:r w:rsidRPr="004E4D26">
        <w:rPr>
          <w:rFonts w:eastAsia="Calibri"/>
          <w:bCs/>
          <w:sz w:val="24"/>
          <w:szCs w:val="24"/>
          <w:lang w:eastAsia="en-US"/>
        </w:rPr>
        <w:t>Marcin Kobielus adres e-mail: m.kobielus@pgg.pl; tel. 32 717 03 74.</w:t>
      </w:r>
    </w:p>
    <w:p w14:paraId="511DC5EA" w14:textId="77777777" w:rsidR="00863C96" w:rsidRPr="004E4D26" w:rsidRDefault="00863C96" w:rsidP="00863C96">
      <w:pPr>
        <w:ind w:left="720"/>
        <w:contextualSpacing/>
        <w:jc w:val="both"/>
        <w:rPr>
          <w:rFonts w:eastAsia="Calibri"/>
          <w:bCs/>
          <w:sz w:val="24"/>
          <w:szCs w:val="24"/>
          <w:lang w:eastAsia="en-US"/>
        </w:rPr>
      </w:pPr>
    </w:p>
    <w:p w14:paraId="46281D1D"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Opis przedmiotu zamówienia: </w:t>
      </w:r>
    </w:p>
    <w:p w14:paraId="0BF1CC76" w14:textId="77777777" w:rsidR="00EE64AA" w:rsidRPr="00EE64AA" w:rsidRDefault="00EE64AA" w:rsidP="00EE64AA">
      <w:pPr>
        <w:widowControl w:val="0"/>
        <w:adjustRightInd w:val="0"/>
        <w:contextualSpacing/>
        <w:jc w:val="both"/>
        <w:textAlignment w:val="baseline"/>
        <w:rPr>
          <w:rFonts w:eastAsia="Calibri"/>
          <w:b/>
          <w:sz w:val="24"/>
          <w:szCs w:val="24"/>
          <w:lang w:eastAsia="en-US"/>
        </w:rPr>
      </w:pPr>
    </w:p>
    <w:p w14:paraId="563D860F" w14:textId="77777777" w:rsidR="00EE64AA" w:rsidRPr="00EE64AA" w:rsidRDefault="00EE64AA" w:rsidP="00EE64AA">
      <w:pPr>
        <w:widowControl w:val="0"/>
        <w:adjustRightInd w:val="0"/>
        <w:contextualSpacing/>
        <w:jc w:val="both"/>
        <w:textAlignment w:val="baseline"/>
        <w:rPr>
          <w:rFonts w:eastAsia="Calibri"/>
          <w:sz w:val="24"/>
          <w:szCs w:val="24"/>
          <w:u w:val="single"/>
          <w:lang w:eastAsia="en-US"/>
        </w:rPr>
      </w:pPr>
      <w:r w:rsidRPr="00EE64AA">
        <w:rPr>
          <w:rFonts w:eastAsia="Calibri"/>
          <w:sz w:val="24"/>
          <w:szCs w:val="24"/>
          <w:u w:val="single"/>
          <w:lang w:eastAsia="en-US"/>
        </w:rPr>
        <w:t>Części i podzespoły wykorzystane do remontu urządzenia muszą być fabrycznie nowe czyli nieremontowane, nieregenerowane i nieużywane.</w:t>
      </w:r>
    </w:p>
    <w:p w14:paraId="4C6052B5" w14:textId="77777777" w:rsidR="00EE64AA" w:rsidRPr="00EE64AA" w:rsidRDefault="00EE64AA" w:rsidP="005C3493">
      <w:pPr>
        <w:widowControl w:val="0"/>
        <w:adjustRightInd w:val="0"/>
        <w:contextualSpacing/>
        <w:jc w:val="both"/>
        <w:textAlignment w:val="baseline"/>
        <w:rPr>
          <w:rFonts w:eastAsia="Calibri"/>
          <w:b/>
          <w:sz w:val="24"/>
          <w:szCs w:val="24"/>
          <w:lang w:eastAsia="en-US"/>
        </w:rPr>
      </w:pPr>
    </w:p>
    <w:tbl>
      <w:tblPr>
        <w:tblW w:w="8661" w:type="dxa"/>
        <w:jc w:val="center"/>
        <w:tblCellMar>
          <w:left w:w="70" w:type="dxa"/>
          <w:right w:w="70" w:type="dxa"/>
        </w:tblCellMar>
        <w:tblLook w:val="04A0" w:firstRow="1" w:lastRow="0" w:firstColumn="1" w:lastColumn="0" w:noHBand="0" w:noVBand="1"/>
      </w:tblPr>
      <w:tblGrid>
        <w:gridCol w:w="362"/>
        <w:gridCol w:w="8299"/>
      </w:tblGrid>
      <w:tr w:rsidR="00EE64AA" w:rsidRPr="00EE64AA" w14:paraId="2814838D"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B835"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 xml:space="preserve">Oczyszczarka typ H 25x45/5W1E/5T/I firmy STEM </w:t>
            </w:r>
          </w:p>
        </w:tc>
      </w:tr>
      <w:tr w:rsidR="00EE64AA" w:rsidRPr="00EE64AA" w14:paraId="578D2EBF"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0777D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Komora robocza</w:t>
            </w:r>
          </w:p>
        </w:tc>
      </w:tr>
      <w:tr w:rsidR="00EE64AA" w:rsidRPr="00EE64AA" w14:paraId="6F49EEF1"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E4745B4"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7531759E" w14:textId="77777777" w:rsidTr="00273AF3">
        <w:trPr>
          <w:trHeight w:val="9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2608A9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4CB274A3"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Wymiana elementów na nowe: wykładzin stalowych i gumowych na suficie, stalowych naprzeciwko ściany wirników, wykładzin gumowych na ścianach pionowych, oraz krat na dnie komory</w:t>
            </w:r>
          </w:p>
        </w:tc>
      </w:tr>
      <w:tr w:rsidR="00EE64AA" w:rsidRPr="00EE64AA" w14:paraId="2FD02BA4"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57A2E88"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3B57BBE6"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wymiana elementów na nowe: uszczelnienia gumowo szczotkowego na szczelinie dachu komory</w:t>
            </w:r>
          </w:p>
        </w:tc>
      </w:tr>
      <w:tr w:rsidR="00EE64AA" w:rsidRPr="00EE64AA" w14:paraId="7E587AF1"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026F82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520C1976" w14:textId="77777777" w:rsidR="00EE64AA" w:rsidRPr="00EE64AA" w:rsidRDefault="00EE64AA" w:rsidP="00577464">
            <w:pPr>
              <w:spacing w:after="160"/>
              <w:rPr>
                <w:rFonts w:ascii="Calibri" w:hAnsi="Calibri" w:cs="Calibri"/>
                <w:color w:val="000000"/>
                <w:sz w:val="22"/>
                <w:szCs w:val="22"/>
              </w:rPr>
            </w:pPr>
            <w:r w:rsidRPr="00EE64AA">
              <w:rPr>
                <w:rFonts w:ascii="Calibri" w:hAnsi="Calibri" w:cs="Calibri"/>
                <w:color w:val="000000"/>
                <w:sz w:val="22"/>
                <w:szCs w:val="22"/>
              </w:rPr>
              <w:t>zamontowanie dodatkowego pokrycia ściany blachy zewnętrznej naprzeciwko wirników</w:t>
            </w:r>
          </w:p>
          <w:p w14:paraId="35399D68" w14:textId="77777777" w:rsidR="00EE64AA" w:rsidRPr="00EE64AA" w:rsidRDefault="00EE64AA" w:rsidP="00577464">
            <w:pPr>
              <w:spacing w:after="160"/>
              <w:rPr>
                <w:rFonts w:ascii="Calibri" w:hAnsi="Calibri" w:cs="Calibri"/>
                <w:color w:val="FF0000"/>
                <w:sz w:val="22"/>
                <w:szCs w:val="22"/>
              </w:rPr>
            </w:pPr>
            <w:r w:rsidRPr="00EE64AA">
              <w:rPr>
                <w:rFonts w:ascii="Calibri" w:hAnsi="Calibri" w:cs="Calibri"/>
                <w:sz w:val="22"/>
                <w:szCs w:val="22"/>
              </w:rPr>
              <w:t xml:space="preserve">wraz z wymianą wszystkich szpilek mocujących gumy i blachy. </w:t>
            </w:r>
          </w:p>
        </w:tc>
      </w:tr>
      <w:tr w:rsidR="00EE64AA" w:rsidRPr="00EE64AA" w14:paraId="4E807766"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71596D"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Zespół wirników rzutowych</w:t>
            </w:r>
          </w:p>
        </w:tc>
      </w:tr>
      <w:tr w:rsidR="00EE64AA" w:rsidRPr="00EE64AA" w14:paraId="66373FD5"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17164D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A37570C"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098CE81"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31371BEE"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siłowników pneumatycznych</w:t>
            </w:r>
          </w:p>
        </w:tc>
      </w:tr>
      <w:tr w:rsidR="00EE64AA" w:rsidRPr="00EE64AA" w14:paraId="4BB4AE3E"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8133C2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04F87BDE"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elementów na nowe: węży gumowych podających śrut do wirników rzutowych</w:t>
            </w:r>
          </w:p>
        </w:tc>
      </w:tr>
      <w:tr w:rsidR="00EE64AA" w:rsidRPr="00EE64AA" w14:paraId="6BF7427C"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6D8D5C02"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3</w:t>
            </w:r>
          </w:p>
        </w:tc>
        <w:tc>
          <w:tcPr>
            <w:tcW w:w="8299" w:type="dxa"/>
            <w:tcBorders>
              <w:top w:val="nil"/>
              <w:left w:val="nil"/>
              <w:bottom w:val="single" w:sz="4" w:space="0" w:color="auto"/>
              <w:right w:val="single" w:sz="4" w:space="0" w:color="auto"/>
            </w:tcBorders>
            <w:shd w:val="clear" w:color="auto" w:fill="auto"/>
            <w:vAlign w:val="center"/>
          </w:tcPr>
          <w:p w14:paraId="630FB09C"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wewnętrznych części turbin ( łopatki, koszyk, lejek)</w:t>
            </w:r>
          </w:p>
        </w:tc>
      </w:tr>
      <w:tr w:rsidR="00EE64AA" w:rsidRPr="00EE64AA" w14:paraId="589A68C9"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07BE8BE2"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340901E4"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zasuw dozowania śrutu (5 sztuk)</w:t>
            </w:r>
          </w:p>
        </w:tc>
      </w:tr>
      <w:tr w:rsidR="00EE64AA" w:rsidRPr="00EE64AA" w14:paraId="02DCC6C1"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B2C282"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 xml:space="preserve">Konstrukcja i podwieszenie toru </w:t>
            </w:r>
            <w:proofErr w:type="spellStart"/>
            <w:r w:rsidRPr="00EE64AA">
              <w:rPr>
                <w:rFonts w:ascii="Calibri" w:hAnsi="Calibri" w:cs="Calibri"/>
                <w:b/>
                <w:bCs/>
                <w:color w:val="000000"/>
                <w:sz w:val="28"/>
                <w:szCs w:val="28"/>
              </w:rPr>
              <w:t>elektrowciągu</w:t>
            </w:r>
            <w:proofErr w:type="spellEnd"/>
          </w:p>
        </w:tc>
      </w:tr>
      <w:tr w:rsidR="00EE64AA" w:rsidRPr="00EE64AA" w14:paraId="1C39C45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AC17F33"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14801DA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F2EDF6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noWrap/>
            <w:vAlign w:val="center"/>
            <w:hideMark/>
          </w:tcPr>
          <w:p w14:paraId="743E48EA" w14:textId="77777777" w:rsidR="00EE64AA" w:rsidRPr="00EE64AA" w:rsidRDefault="00EE64AA" w:rsidP="00AF5FCB">
            <w:pPr>
              <w:spacing w:after="160"/>
              <w:rPr>
                <w:rFonts w:ascii="Calibri" w:hAnsi="Calibri" w:cs="Calibri"/>
                <w:color w:val="FF0000"/>
                <w:sz w:val="22"/>
                <w:szCs w:val="22"/>
              </w:rPr>
            </w:pPr>
            <w:r w:rsidRPr="00EE64AA">
              <w:rPr>
                <w:rFonts w:ascii="Calibri" w:hAnsi="Calibri" w:cs="Calibri"/>
                <w:color w:val="000000"/>
                <w:sz w:val="22"/>
                <w:szCs w:val="22"/>
              </w:rPr>
              <w:t xml:space="preserve">Wymiana </w:t>
            </w:r>
            <w:proofErr w:type="spellStart"/>
            <w:r w:rsidRPr="00EE64AA">
              <w:rPr>
                <w:rFonts w:ascii="Calibri" w:hAnsi="Calibri" w:cs="Calibri"/>
                <w:color w:val="000000"/>
                <w:sz w:val="22"/>
                <w:szCs w:val="22"/>
              </w:rPr>
              <w:t>elektrowciągu</w:t>
            </w:r>
            <w:proofErr w:type="spellEnd"/>
            <w:r w:rsidRPr="00EE64AA">
              <w:rPr>
                <w:rFonts w:ascii="Calibri" w:hAnsi="Calibri" w:cs="Calibri"/>
                <w:color w:val="000000"/>
                <w:sz w:val="22"/>
                <w:szCs w:val="22"/>
              </w:rPr>
              <w:t xml:space="preserve"> transportującego elementy do oczyszczarki na nowy </w:t>
            </w:r>
            <w:r w:rsidRPr="00EE64AA">
              <w:rPr>
                <w:rFonts w:ascii="Calibri" w:hAnsi="Calibri" w:cs="Calibri"/>
                <w:sz w:val="22"/>
                <w:szCs w:val="22"/>
              </w:rPr>
              <w:t>+ odbiór UDT</w:t>
            </w:r>
          </w:p>
        </w:tc>
      </w:tr>
      <w:tr w:rsidR="00EE64AA" w:rsidRPr="00EE64AA" w14:paraId="4975A8ED"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1FDCDF6"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50D2FE61"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motoreduktora oraz łańcucha napędowego urządzenia obrotu haka na dachu komory roboczej</w:t>
            </w:r>
          </w:p>
        </w:tc>
      </w:tr>
      <w:tr w:rsidR="00EE64AA" w:rsidRPr="00EE64AA" w14:paraId="7674889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1DE7632"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0E693DCD"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łożysk i uszczelnień zawieszki obrotowej</w:t>
            </w:r>
          </w:p>
        </w:tc>
      </w:tr>
      <w:tr w:rsidR="00EE64AA" w:rsidRPr="00EE64AA" w14:paraId="42EE2AD6"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6FA8B549"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363FA6C9"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 xml:space="preserve">Odwrócenie lub regeneracja szyny jezdnej </w:t>
            </w:r>
            <w:proofErr w:type="spellStart"/>
            <w:r w:rsidRPr="00EE64AA">
              <w:rPr>
                <w:rFonts w:ascii="Calibri" w:hAnsi="Calibri" w:cs="Calibri"/>
                <w:sz w:val="22"/>
                <w:szCs w:val="22"/>
              </w:rPr>
              <w:t>elektrowciągu</w:t>
            </w:r>
            <w:proofErr w:type="spellEnd"/>
          </w:p>
        </w:tc>
      </w:tr>
      <w:tr w:rsidR="00EE64AA" w:rsidRPr="00EE64AA" w14:paraId="5C7FE880"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EE27F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Przenośnik śrubowy pod komorą roboczą</w:t>
            </w:r>
          </w:p>
        </w:tc>
      </w:tr>
      <w:tr w:rsidR="00EE64AA" w:rsidRPr="00EE64AA" w14:paraId="5DE4084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207521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60734036"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01F5FAC"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1EA5F9F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Przenośnik śrubowy komory należy wymienić na nowy. Przenośnik jest na magazynie WRP2</w:t>
            </w:r>
          </w:p>
        </w:tc>
      </w:tr>
      <w:tr w:rsidR="00EE64AA" w:rsidRPr="00EE64AA" w14:paraId="1FE0D44C"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733C65"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Przenośnik kubełkowy (elewator)</w:t>
            </w:r>
          </w:p>
        </w:tc>
      </w:tr>
      <w:tr w:rsidR="00EE64AA" w:rsidRPr="00EE64AA" w14:paraId="3805587D"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F3D26C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EE08339"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020961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3D2AD2A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nowy cały przenośnik kubełkowy</w:t>
            </w:r>
          </w:p>
        </w:tc>
      </w:tr>
      <w:tr w:rsidR="00EE64AA" w:rsidRPr="00EE64AA" w14:paraId="69DFA57D"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16F5C6"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Drzwi komory</w:t>
            </w:r>
          </w:p>
        </w:tc>
      </w:tr>
      <w:tr w:rsidR="00EE64AA" w:rsidRPr="00EE64AA" w14:paraId="7F984597"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3DC904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195444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FB2A27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530FD618"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nowe wykładziny gumowe na skrzydłach drzwi</w:t>
            </w:r>
          </w:p>
        </w:tc>
      </w:tr>
      <w:tr w:rsidR="00EE64AA" w:rsidRPr="00EE64AA" w14:paraId="294A4BB9"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668AD9B"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28D9096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na nowe siłowniki napędu drzwi</w:t>
            </w:r>
          </w:p>
        </w:tc>
      </w:tr>
      <w:tr w:rsidR="00EE64AA" w:rsidRPr="00EE64AA" w14:paraId="4B755ED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247BE7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hideMark/>
          </w:tcPr>
          <w:p w14:paraId="3563A9C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Wykonanie nowych uszczelnień drzwi</w:t>
            </w:r>
          </w:p>
        </w:tc>
      </w:tr>
      <w:tr w:rsidR="00EE64AA" w:rsidRPr="00EE64AA" w14:paraId="580003A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70C3F0E9" w14:textId="77777777" w:rsidR="00EE64AA" w:rsidRPr="00EE64AA" w:rsidRDefault="00EE64AA" w:rsidP="00EE64AA">
            <w:pPr>
              <w:spacing w:after="160"/>
              <w:jc w:val="center"/>
              <w:rPr>
                <w:rFonts w:ascii="Calibri" w:hAnsi="Calibri" w:cs="Calibri"/>
                <w:sz w:val="22"/>
                <w:szCs w:val="22"/>
              </w:rPr>
            </w:pPr>
            <w:r w:rsidRPr="00EE64AA">
              <w:rPr>
                <w:rFonts w:ascii="Calibri" w:hAnsi="Calibri" w:cs="Calibri"/>
                <w:sz w:val="22"/>
                <w:szCs w:val="22"/>
              </w:rPr>
              <w:t>4</w:t>
            </w:r>
          </w:p>
        </w:tc>
        <w:tc>
          <w:tcPr>
            <w:tcW w:w="8299" w:type="dxa"/>
            <w:tcBorders>
              <w:top w:val="nil"/>
              <w:left w:val="nil"/>
              <w:bottom w:val="single" w:sz="4" w:space="0" w:color="auto"/>
              <w:right w:val="single" w:sz="4" w:space="0" w:color="auto"/>
            </w:tcBorders>
            <w:shd w:val="clear" w:color="auto" w:fill="auto"/>
            <w:vAlign w:val="center"/>
          </w:tcPr>
          <w:p w14:paraId="27FE0B30" w14:textId="77777777" w:rsidR="00EE64AA" w:rsidRPr="00EE64AA" w:rsidRDefault="00EE64AA" w:rsidP="00AF5FCB">
            <w:pPr>
              <w:spacing w:after="160"/>
              <w:rPr>
                <w:rFonts w:ascii="Calibri" w:hAnsi="Calibri" w:cs="Calibri"/>
                <w:sz w:val="22"/>
                <w:szCs w:val="22"/>
              </w:rPr>
            </w:pPr>
            <w:r w:rsidRPr="00EE64AA">
              <w:rPr>
                <w:rFonts w:ascii="Calibri" w:hAnsi="Calibri" w:cs="Calibri"/>
                <w:sz w:val="22"/>
                <w:szCs w:val="22"/>
              </w:rPr>
              <w:t>Wymiana szpilek mocujących gumy</w:t>
            </w:r>
          </w:p>
        </w:tc>
      </w:tr>
      <w:tr w:rsidR="00EE64AA" w:rsidRPr="00EE64AA" w14:paraId="1B37A33E"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9A22D9"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Separator powietrzny</w:t>
            </w:r>
          </w:p>
        </w:tc>
      </w:tr>
      <w:tr w:rsidR="00EE64AA" w:rsidRPr="00EE64AA" w14:paraId="49953B31"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07E552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4A397D12"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D0C9CF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67EEAB9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sit przesypujących śrut oraz kurtyny gumowej</w:t>
            </w:r>
          </w:p>
        </w:tc>
      </w:tr>
      <w:tr w:rsidR="00EE64AA" w:rsidRPr="00EE64AA" w14:paraId="63369E9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A8004BE"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3C42A166"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Wspawanie nowej blachy zsypowej z materiału odpornego na ścieranie</w:t>
            </w:r>
          </w:p>
        </w:tc>
      </w:tr>
      <w:tr w:rsidR="00EE64AA" w:rsidRPr="00EE64AA" w14:paraId="01F2208A"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700810"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Filtr powietrza</w:t>
            </w:r>
          </w:p>
        </w:tc>
      </w:tr>
      <w:tr w:rsidR="00EE64AA" w:rsidRPr="00EE64AA" w14:paraId="10B3AE63"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0D6EFA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3AA976E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835CD9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231D6B48"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wkładów filtra na nowe</w:t>
            </w:r>
          </w:p>
        </w:tc>
      </w:tr>
      <w:tr w:rsidR="00EE64AA" w:rsidRPr="00EE64AA" w14:paraId="430291E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12447722"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tcPr>
          <w:p w14:paraId="679B11B1"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Malowanie konstrukcji i osłon zewnętrznych filtra</w:t>
            </w:r>
          </w:p>
        </w:tc>
      </w:tr>
      <w:tr w:rsidR="00EE64AA" w:rsidRPr="00EE64AA" w14:paraId="7B3E2A47"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54A56779"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3</w:t>
            </w:r>
          </w:p>
        </w:tc>
        <w:tc>
          <w:tcPr>
            <w:tcW w:w="8299" w:type="dxa"/>
            <w:tcBorders>
              <w:top w:val="nil"/>
              <w:left w:val="nil"/>
              <w:bottom w:val="single" w:sz="4" w:space="0" w:color="auto"/>
              <w:right w:val="single" w:sz="4" w:space="0" w:color="auto"/>
            </w:tcBorders>
            <w:shd w:val="clear" w:color="auto" w:fill="auto"/>
            <w:vAlign w:val="center"/>
          </w:tcPr>
          <w:p w14:paraId="687F6B24"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Wydłużenie osłony wylotu powietrza za wkładami (komina o 1.5 metra)</w:t>
            </w:r>
          </w:p>
        </w:tc>
      </w:tr>
      <w:tr w:rsidR="00EE64AA" w:rsidRPr="00EE64AA" w14:paraId="12A6FA85"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AE8DCB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4</w:t>
            </w:r>
          </w:p>
        </w:tc>
        <w:tc>
          <w:tcPr>
            <w:tcW w:w="8299" w:type="dxa"/>
            <w:tcBorders>
              <w:top w:val="nil"/>
              <w:left w:val="nil"/>
              <w:bottom w:val="single" w:sz="4" w:space="0" w:color="auto"/>
              <w:right w:val="single" w:sz="4" w:space="0" w:color="auto"/>
            </w:tcBorders>
            <w:shd w:val="clear" w:color="auto" w:fill="auto"/>
            <w:vAlign w:val="center"/>
            <w:hideMark/>
          </w:tcPr>
          <w:p w14:paraId="7267C96B"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wszystkich zaworów strzałowych do regeneracji wkładów</w:t>
            </w:r>
          </w:p>
        </w:tc>
      </w:tr>
      <w:tr w:rsidR="00EE64AA" w:rsidRPr="00EE64AA" w14:paraId="41CB6B12"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E5827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Instalacja pneumatyczna</w:t>
            </w:r>
          </w:p>
        </w:tc>
      </w:tr>
      <w:tr w:rsidR="00EE64AA" w:rsidRPr="00EE64AA" w14:paraId="69DD7E4E"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3D768D5"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72AA657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14368C0"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4216759A"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 xml:space="preserve">Wymiana całej instalacji </w:t>
            </w:r>
            <w:r w:rsidRPr="00EE64AA">
              <w:rPr>
                <w:rFonts w:ascii="Calibri" w:hAnsi="Calibri" w:cs="Calibri"/>
                <w:sz w:val="22"/>
                <w:szCs w:val="22"/>
              </w:rPr>
              <w:t>pneumatycznej na nową wraz z całym osprzętem</w:t>
            </w:r>
          </w:p>
        </w:tc>
      </w:tr>
      <w:tr w:rsidR="00EE64AA" w:rsidRPr="00EE64AA" w14:paraId="5C4BA365"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0476B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Zsypy komory</w:t>
            </w:r>
          </w:p>
        </w:tc>
      </w:tr>
      <w:tr w:rsidR="00EE64AA" w:rsidRPr="00EE64AA" w14:paraId="0C5021D3"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CC8541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24D00E52"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92E5917"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021CC577"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Nałożenie na ściany zsypu nowych blach z materiału o podwyższonej odporności na ścieranie</w:t>
            </w:r>
          </w:p>
        </w:tc>
      </w:tr>
      <w:tr w:rsidR="00EE64AA" w:rsidRPr="00EE64AA" w14:paraId="5CA4FD9C" w14:textId="77777777" w:rsidTr="00273AF3">
        <w:trPr>
          <w:trHeight w:val="6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5CC21A16"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sz w:val="22"/>
                <w:szCs w:val="22"/>
              </w:rPr>
              <w:t>2</w:t>
            </w:r>
          </w:p>
        </w:tc>
        <w:tc>
          <w:tcPr>
            <w:tcW w:w="8299" w:type="dxa"/>
            <w:tcBorders>
              <w:top w:val="nil"/>
              <w:left w:val="nil"/>
              <w:bottom w:val="single" w:sz="4" w:space="0" w:color="auto"/>
              <w:right w:val="single" w:sz="4" w:space="0" w:color="auto"/>
            </w:tcBorders>
            <w:shd w:val="clear" w:color="auto" w:fill="auto"/>
            <w:vAlign w:val="center"/>
          </w:tcPr>
          <w:p w14:paraId="1D6F949D"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sz w:val="22"/>
                <w:szCs w:val="22"/>
              </w:rPr>
              <w:t>Wymiana zsypu na dole komory roboczej</w:t>
            </w:r>
          </w:p>
        </w:tc>
      </w:tr>
      <w:tr w:rsidR="00EE64AA" w:rsidRPr="00EE64AA" w14:paraId="2AB7220B"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A23AD0"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Szafa sterownicza, instalacja elektryczna, czujniki</w:t>
            </w:r>
          </w:p>
        </w:tc>
      </w:tr>
      <w:tr w:rsidR="00EE64AA" w:rsidRPr="00EE64AA" w14:paraId="2FC4B438"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EA1C9BA"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15C76014"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842A568"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vAlign w:val="center"/>
            <w:hideMark/>
          </w:tcPr>
          <w:p w14:paraId="1FD05130"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szafy sterowniczej oraz całej instalacji elektrycznej na nowe</w:t>
            </w:r>
          </w:p>
        </w:tc>
      </w:tr>
      <w:tr w:rsidR="00EE64AA" w:rsidRPr="00EE64AA" w14:paraId="6645DB7E"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CBD973D"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2</w:t>
            </w:r>
          </w:p>
        </w:tc>
        <w:tc>
          <w:tcPr>
            <w:tcW w:w="8299" w:type="dxa"/>
            <w:tcBorders>
              <w:top w:val="nil"/>
              <w:left w:val="nil"/>
              <w:bottom w:val="single" w:sz="4" w:space="0" w:color="auto"/>
              <w:right w:val="single" w:sz="4" w:space="0" w:color="auto"/>
            </w:tcBorders>
            <w:shd w:val="clear" w:color="auto" w:fill="auto"/>
            <w:vAlign w:val="center"/>
            <w:hideMark/>
          </w:tcPr>
          <w:p w14:paraId="305FCCF0"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Wymiana wszystkich czujników zamontowanych na oczyszczarce</w:t>
            </w:r>
          </w:p>
        </w:tc>
      </w:tr>
      <w:tr w:rsidR="00EE64AA" w:rsidRPr="00EE64AA" w14:paraId="719607F4" w14:textId="77777777" w:rsidTr="00273AF3">
        <w:trPr>
          <w:trHeight w:val="375"/>
          <w:jc w:val="center"/>
        </w:trPr>
        <w:tc>
          <w:tcPr>
            <w:tcW w:w="866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02557B" w14:textId="77777777" w:rsidR="00EE64AA" w:rsidRPr="00EE64AA" w:rsidRDefault="00EE64AA" w:rsidP="00EE64AA">
            <w:pPr>
              <w:spacing w:after="160"/>
              <w:jc w:val="center"/>
              <w:rPr>
                <w:rFonts w:ascii="Calibri" w:hAnsi="Calibri" w:cs="Calibri"/>
                <w:b/>
                <w:bCs/>
                <w:color w:val="000000"/>
                <w:sz w:val="28"/>
                <w:szCs w:val="28"/>
              </w:rPr>
            </w:pPr>
            <w:r w:rsidRPr="00EE64AA">
              <w:rPr>
                <w:rFonts w:ascii="Calibri" w:hAnsi="Calibri" w:cs="Calibri"/>
                <w:b/>
                <w:bCs/>
                <w:color w:val="000000"/>
                <w:sz w:val="28"/>
                <w:szCs w:val="28"/>
              </w:rPr>
              <w:t>Inne</w:t>
            </w:r>
          </w:p>
        </w:tc>
      </w:tr>
      <w:tr w:rsidR="00EE64AA" w:rsidRPr="00EE64AA" w14:paraId="7F23C637" w14:textId="77777777" w:rsidTr="00273AF3">
        <w:trPr>
          <w:trHeight w:val="300"/>
          <w:jc w:val="center"/>
        </w:trPr>
        <w:tc>
          <w:tcPr>
            <w:tcW w:w="8661"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23BC054B"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zakres remontu</w:t>
            </w:r>
          </w:p>
        </w:tc>
      </w:tr>
      <w:tr w:rsidR="00EE64AA" w:rsidRPr="00EE64AA" w14:paraId="5E9C181F" w14:textId="77777777" w:rsidTr="00273AF3">
        <w:trPr>
          <w:trHeight w:val="300"/>
          <w:jc w:val="center"/>
        </w:trPr>
        <w:tc>
          <w:tcPr>
            <w:tcW w:w="362" w:type="dxa"/>
            <w:tcBorders>
              <w:top w:val="nil"/>
              <w:left w:val="single" w:sz="4" w:space="0" w:color="auto"/>
              <w:bottom w:val="single" w:sz="4" w:space="0" w:color="auto"/>
              <w:right w:val="single" w:sz="4" w:space="0" w:color="auto"/>
            </w:tcBorders>
            <w:shd w:val="clear" w:color="auto" w:fill="auto"/>
            <w:noWrap/>
            <w:vAlign w:val="center"/>
          </w:tcPr>
          <w:p w14:paraId="1A78201F" w14:textId="77777777" w:rsidR="00EE64AA" w:rsidRPr="00EE64AA" w:rsidRDefault="00EE64AA" w:rsidP="00EE64AA">
            <w:pPr>
              <w:spacing w:after="160"/>
              <w:jc w:val="center"/>
              <w:rPr>
                <w:rFonts w:ascii="Calibri" w:hAnsi="Calibri" w:cs="Calibri"/>
                <w:color w:val="000000"/>
                <w:sz w:val="22"/>
                <w:szCs w:val="22"/>
              </w:rPr>
            </w:pPr>
            <w:r w:rsidRPr="00EE64AA">
              <w:rPr>
                <w:rFonts w:ascii="Calibri" w:hAnsi="Calibri" w:cs="Calibri"/>
                <w:color w:val="000000"/>
                <w:sz w:val="22"/>
                <w:szCs w:val="22"/>
              </w:rPr>
              <w:t>1</w:t>
            </w:r>
          </w:p>
        </w:tc>
        <w:tc>
          <w:tcPr>
            <w:tcW w:w="8299" w:type="dxa"/>
            <w:tcBorders>
              <w:top w:val="nil"/>
              <w:left w:val="nil"/>
              <w:bottom w:val="single" w:sz="4" w:space="0" w:color="auto"/>
              <w:right w:val="single" w:sz="4" w:space="0" w:color="auto"/>
            </w:tcBorders>
            <w:shd w:val="clear" w:color="auto" w:fill="auto"/>
            <w:noWrap/>
            <w:vAlign w:val="center"/>
          </w:tcPr>
          <w:p w14:paraId="0D750DB9" w14:textId="77777777" w:rsidR="00EE64AA" w:rsidRPr="00EE64AA" w:rsidRDefault="00EE64AA" w:rsidP="00AF5FCB">
            <w:pPr>
              <w:spacing w:after="160"/>
              <w:rPr>
                <w:rFonts w:ascii="Calibri" w:hAnsi="Calibri" w:cs="Calibri"/>
                <w:color w:val="000000"/>
                <w:sz w:val="22"/>
                <w:szCs w:val="22"/>
              </w:rPr>
            </w:pPr>
            <w:r w:rsidRPr="00EE64AA">
              <w:rPr>
                <w:rFonts w:ascii="Calibri" w:hAnsi="Calibri" w:cs="Calibri"/>
                <w:color w:val="000000"/>
                <w:sz w:val="22"/>
                <w:szCs w:val="22"/>
              </w:rPr>
              <w:t>Inne prace naprawczo-remontowe nie ujęte w zakresie mające na celu doprowadzenie do pełnej sprawności użytkowej urządzenia</w:t>
            </w:r>
          </w:p>
        </w:tc>
      </w:tr>
    </w:tbl>
    <w:p w14:paraId="255633A8" w14:textId="77777777" w:rsidR="00EE64AA" w:rsidRPr="00EE64AA" w:rsidRDefault="00EE64AA" w:rsidP="00EE64AA">
      <w:pPr>
        <w:widowControl w:val="0"/>
        <w:adjustRightInd w:val="0"/>
        <w:contextualSpacing/>
        <w:jc w:val="both"/>
        <w:textAlignment w:val="baseline"/>
        <w:rPr>
          <w:b/>
          <w:sz w:val="24"/>
          <w:szCs w:val="24"/>
          <w:lang w:val="cs-CZ"/>
        </w:rPr>
      </w:pPr>
    </w:p>
    <w:p w14:paraId="77087810" w14:textId="77777777" w:rsidR="00EE64AA" w:rsidRPr="00EE64AA" w:rsidRDefault="00EE64AA" w:rsidP="00EE64AA">
      <w:pPr>
        <w:widowControl w:val="0"/>
        <w:adjustRightInd w:val="0"/>
        <w:contextualSpacing/>
        <w:jc w:val="both"/>
        <w:textAlignment w:val="baseline"/>
        <w:rPr>
          <w:b/>
          <w:sz w:val="24"/>
          <w:szCs w:val="24"/>
          <w:lang w:val="cs-CZ"/>
        </w:rPr>
      </w:pPr>
    </w:p>
    <w:p w14:paraId="1AF2FB52" w14:textId="77777777" w:rsidR="00EE64AA" w:rsidRPr="00EE64AA" w:rsidRDefault="00EE64AA" w:rsidP="00AF7220">
      <w:pPr>
        <w:widowControl w:val="0"/>
        <w:numPr>
          <w:ilvl w:val="0"/>
          <w:numId w:val="32"/>
        </w:numPr>
        <w:adjustRightInd w:val="0"/>
        <w:spacing w:after="160" w:line="259" w:lineRule="auto"/>
        <w:ind w:left="714" w:hanging="357"/>
        <w:contextualSpacing/>
        <w:jc w:val="both"/>
        <w:textAlignment w:val="baseline"/>
        <w:rPr>
          <w:b/>
          <w:sz w:val="24"/>
          <w:szCs w:val="24"/>
        </w:rPr>
      </w:pPr>
      <w:r w:rsidRPr="00EE64AA">
        <w:rPr>
          <w:rFonts w:eastAsia="Calibri"/>
          <w:b/>
          <w:sz w:val="24"/>
          <w:szCs w:val="24"/>
          <w:lang w:eastAsia="en-US"/>
        </w:rPr>
        <w:t xml:space="preserve">Opis sposobu zamawiania i rozliczania usług: </w:t>
      </w:r>
    </w:p>
    <w:p w14:paraId="76A035DA" w14:textId="08946C1F"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 xml:space="preserve">Wykonawca po przeprowadzonym remoncie dokona rozruchu maszyny </w:t>
      </w:r>
      <w:r w:rsidR="00744CE7">
        <w:rPr>
          <w:sz w:val="24"/>
          <w:szCs w:val="24"/>
        </w:rPr>
        <w:br/>
      </w:r>
      <w:r w:rsidRPr="00EE64AA">
        <w:rPr>
          <w:sz w:val="24"/>
          <w:szCs w:val="24"/>
        </w:rPr>
        <w:t>i przeprowadzi próby ruchowe.</w:t>
      </w:r>
    </w:p>
    <w:p w14:paraId="7B3EEDD1" w14:textId="77777777" w:rsidR="00EE64AA" w:rsidRPr="00EE64AA" w:rsidRDefault="00EE64AA" w:rsidP="00AF7220">
      <w:pPr>
        <w:widowControl w:val="0"/>
        <w:numPr>
          <w:ilvl w:val="0"/>
          <w:numId w:val="68"/>
        </w:numPr>
        <w:adjustRightInd w:val="0"/>
        <w:spacing w:after="160" w:line="259" w:lineRule="auto"/>
        <w:contextualSpacing/>
        <w:jc w:val="both"/>
        <w:textAlignment w:val="baseline"/>
        <w:rPr>
          <w:sz w:val="24"/>
          <w:szCs w:val="24"/>
        </w:rPr>
      </w:pPr>
      <w:r w:rsidRPr="00EE64AA">
        <w:rPr>
          <w:sz w:val="24"/>
          <w:szCs w:val="24"/>
        </w:rPr>
        <w:t>Transport, montaż i uruchomienie urządzeń przeznaczonych do remontu oraz transport wynikający z prac remontowych po stronie i na koszt Wykonawcy.</w:t>
      </w:r>
    </w:p>
    <w:p w14:paraId="3836746C"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Wykonawca poinformuje Zamawiającego o gotowości do oddania do użytku urządzenia, na co najmniej 7 dni roboczych przed planowanym terminem odbioru.</w:t>
      </w:r>
    </w:p>
    <w:p w14:paraId="1C1D12B3"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Odbiór końcowy może odbyć się tylko i wyłącznie po 2 tygodniowym, bezawaryjnym okresie pracy oczyszczarki. Okres ten będzie traktowany jako próby ruchowe urządzenia.</w:t>
      </w:r>
    </w:p>
    <w:p w14:paraId="22633119" w14:textId="77777777" w:rsidR="00EE64AA" w:rsidRPr="00EE64AA" w:rsidRDefault="00EE64AA" w:rsidP="00AF7220">
      <w:pPr>
        <w:numPr>
          <w:ilvl w:val="0"/>
          <w:numId w:val="68"/>
        </w:numPr>
        <w:spacing w:after="160" w:line="259" w:lineRule="auto"/>
        <w:contextualSpacing/>
        <w:jc w:val="both"/>
        <w:rPr>
          <w:sz w:val="24"/>
          <w:szCs w:val="24"/>
        </w:rPr>
      </w:pPr>
      <w:r w:rsidRPr="00EE64AA">
        <w:rPr>
          <w:sz w:val="24"/>
          <w:szCs w:val="24"/>
        </w:rPr>
        <w:t>Podstawą wystawienia faktury jest prawidłowo wykonane Zamówienie, potwierdzone podpisanym przez osoby odpowiedzialne ze strony Zamawiającego Protokołem Odbioru.</w:t>
      </w:r>
    </w:p>
    <w:p w14:paraId="2FB0AD99" w14:textId="77777777" w:rsidR="00EE64AA" w:rsidRPr="00EE64AA" w:rsidRDefault="00EE64AA" w:rsidP="00744CE7">
      <w:pPr>
        <w:widowControl w:val="0"/>
        <w:adjustRightInd w:val="0"/>
        <w:contextualSpacing/>
        <w:jc w:val="both"/>
        <w:textAlignment w:val="baseline"/>
        <w:rPr>
          <w:b/>
          <w:sz w:val="24"/>
          <w:szCs w:val="24"/>
        </w:rPr>
      </w:pPr>
    </w:p>
    <w:p w14:paraId="28009E53"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Obowiązki Wykonawcy: </w:t>
      </w:r>
    </w:p>
    <w:p w14:paraId="3AC6A487"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Podczas wykonywania prac Wykonawca jest zobowiązany do przestrzegania przepisów organizacyjnych obowiązujących na terenie Zamawiającego.</w:t>
      </w:r>
    </w:p>
    <w:p w14:paraId="71A2A8BB"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 sprawach mających wpływ na ruch WRP Wykonawca jest zobowiązany do wykonywania poleceń Kierownika WRP lub jego zastępcy.</w:t>
      </w:r>
    </w:p>
    <w:p w14:paraId="082FF809"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Podczas wykonywania prac na terenie Zamawiającego Wykonawca ponosi całkowitą odpowiedzialność za swoich pracowników.</w:t>
      </w:r>
    </w:p>
    <w:p w14:paraId="334B2C8A"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5F8779B"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 razie zaistnienia wypadku przy pracy na terenie Zamawiającego, któremu uległ pracownik Wykonawcy, Wykonawca zobowiązany jest o tym fakcie powiadomić Zamawiającego (służbę BHP i Kierownika WRP).</w:t>
      </w:r>
    </w:p>
    <w:p w14:paraId="08116E79" w14:textId="77777777" w:rsidR="00EE64AA" w:rsidRP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Ustalenie okoliczności przyczyn wypadku na terenie Zamawiającego pracownika Wykonawcy - sporządzenie wymaganej przepisami dokumentacji wypadkowej, wykona służba BHP Wykonawcy z udziałem przedstawiciela BHP Zamawiającego – stosownie do Rozporządzenia Rady Ministrów w sprawie ustalania okoliczności i przyczyn wypadków przy pracy z dnia 01.07.2009r. (Dz. U. nr 105, poz. 870).</w:t>
      </w:r>
    </w:p>
    <w:p w14:paraId="1FC7C06C" w14:textId="77777777" w:rsidR="00EE64AA" w:rsidRDefault="00EE64AA" w:rsidP="00AF7220">
      <w:pPr>
        <w:widowControl w:val="0"/>
        <w:numPr>
          <w:ilvl w:val="0"/>
          <w:numId w:val="69"/>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Wykonawca wyposaży swoich pracowników w środki ochrony indywidualnej oraz wymagany do realizacji zamówienia sprzęt do pracy.</w:t>
      </w:r>
    </w:p>
    <w:p w14:paraId="5A50AAED" w14:textId="6C540CCB" w:rsidR="00416DD1" w:rsidRDefault="00416DD1" w:rsidP="00AF7220">
      <w:pPr>
        <w:widowControl w:val="0"/>
        <w:numPr>
          <w:ilvl w:val="0"/>
          <w:numId w:val="69"/>
        </w:numPr>
        <w:adjustRightInd w:val="0"/>
        <w:spacing w:after="160" w:line="259" w:lineRule="auto"/>
        <w:contextualSpacing/>
        <w:jc w:val="both"/>
        <w:textAlignment w:val="baseline"/>
        <w:rPr>
          <w:rFonts w:eastAsia="Calibri"/>
          <w:sz w:val="24"/>
          <w:szCs w:val="24"/>
          <w:u w:val="single"/>
          <w:lang w:eastAsia="en-US"/>
        </w:rPr>
      </w:pPr>
      <w:r w:rsidRPr="00416DD1">
        <w:rPr>
          <w:rFonts w:eastAsia="Calibri"/>
          <w:sz w:val="24"/>
          <w:szCs w:val="24"/>
          <w:u w:val="single"/>
          <w:lang w:eastAsia="en-US"/>
        </w:rPr>
        <w:t>Wykonawca dysponuje on odpowiednim personelem, sprzętem oraz materiałami niezbędnymi do wykonania przedmiotowego zadania.</w:t>
      </w:r>
    </w:p>
    <w:p w14:paraId="45B5FC96" w14:textId="77777777" w:rsidR="00416DD1" w:rsidRPr="00416DD1" w:rsidRDefault="00416DD1" w:rsidP="00B77DD8">
      <w:pPr>
        <w:widowControl w:val="0"/>
        <w:adjustRightInd w:val="0"/>
        <w:spacing w:after="160" w:line="259" w:lineRule="auto"/>
        <w:ind w:left="1440"/>
        <w:contextualSpacing/>
        <w:jc w:val="both"/>
        <w:textAlignment w:val="baseline"/>
        <w:rPr>
          <w:rFonts w:eastAsia="Calibri"/>
          <w:sz w:val="24"/>
          <w:szCs w:val="24"/>
          <w:u w:val="single"/>
          <w:lang w:eastAsia="en-US"/>
        </w:rPr>
      </w:pPr>
    </w:p>
    <w:p w14:paraId="4D2DA602"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Obowiązki Zamawiającego: </w:t>
      </w:r>
    </w:p>
    <w:p w14:paraId="6B466C19" w14:textId="77777777" w:rsidR="00EE64AA" w:rsidRDefault="00EE64AA" w:rsidP="00EE64AA">
      <w:pPr>
        <w:widowControl w:val="0"/>
        <w:adjustRightInd w:val="0"/>
        <w:ind w:left="720"/>
        <w:contextualSpacing/>
        <w:jc w:val="both"/>
        <w:textAlignment w:val="baseline"/>
        <w:rPr>
          <w:rFonts w:eastAsia="Calibri"/>
          <w:sz w:val="24"/>
          <w:szCs w:val="24"/>
          <w:lang w:eastAsia="en-US"/>
        </w:rPr>
      </w:pPr>
      <w:r w:rsidRPr="00EE64AA">
        <w:rPr>
          <w:rFonts w:eastAsia="Calibri"/>
          <w:sz w:val="24"/>
          <w:szCs w:val="24"/>
          <w:lang w:eastAsia="en-US"/>
        </w:rPr>
        <w:t>Udział przedstawiciela Zamawiającego przy odbiorze końcowym.</w:t>
      </w:r>
    </w:p>
    <w:p w14:paraId="0D9454D4" w14:textId="77777777" w:rsidR="00416DD1" w:rsidRPr="00EE64AA" w:rsidRDefault="00416DD1" w:rsidP="00EE64AA">
      <w:pPr>
        <w:widowControl w:val="0"/>
        <w:adjustRightInd w:val="0"/>
        <w:ind w:left="720"/>
        <w:contextualSpacing/>
        <w:jc w:val="both"/>
        <w:textAlignment w:val="baseline"/>
        <w:rPr>
          <w:rFonts w:eastAsia="Calibri"/>
          <w:sz w:val="24"/>
          <w:szCs w:val="24"/>
          <w:lang w:eastAsia="en-US"/>
        </w:rPr>
      </w:pPr>
    </w:p>
    <w:p w14:paraId="07ADDEF7"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Gwarancja i postępowanie reklamacyjne:</w:t>
      </w:r>
    </w:p>
    <w:p w14:paraId="344F6227"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Wymagana gwarancja min 12 miesięcy od dnia podpisania protokołu odbioru</w:t>
      </w:r>
    </w:p>
    <w:p w14:paraId="64754363"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Gwarancja producenta na wymienione części i podzespoły min 24 m-ce</w:t>
      </w:r>
    </w:p>
    <w:p w14:paraId="01A72946" w14:textId="77777777" w:rsidR="00EE64AA" w:rsidRPr="00EE64AA" w:rsidRDefault="00EE64AA" w:rsidP="00AF7220">
      <w:pPr>
        <w:widowControl w:val="0"/>
        <w:numPr>
          <w:ilvl w:val="0"/>
          <w:numId w:val="70"/>
        </w:numPr>
        <w:adjustRightInd w:val="0"/>
        <w:spacing w:after="160" w:line="259" w:lineRule="auto"/>
        <w:contextualSpacing/>
        <w:jc w:val="both"/>
        <w:textAlignment w:val="baseline"/>
        <w:rPr>
          <w:rFonts w:eastAsia="Calibri"/>
          <w:sz w:val="24"/>
          <w:szCs w:val="24"/>
          <w:lang w:eastAsia="en-US"/>
        </w:rPr>
      </w:pPr>
      <w:r w:rsidRPr="00EE64AA">
        <w:rPr>
          <w:rFonts w:eastAsia="Calibri"/>
          <w:sz w:val="24"/>
          <w:szCs w:val="24"/>
          <w:lang w:eastAsia="en-US"/>
        </w:rPr>
        <w:t>Czas trwania naprawy gwarancyjnej będzie określony przez Strony w protokole, jednak nie może przekroczyć 5 dni roboczych od chwili zgłoszenia awarii z zastrzeżeniem importu części lub podzespołów. W takim przypadku okres trwania naprawy urządzenia nie może przekroczyć 21 dni roboczych od chwili zgłoszenia awarii.</w:t>
      </w:r>
    </w:p>
    <w:p w14:paraId="04E72306" w14:textId="77777777" w:rsidR="00EE64AA" w:rsidRPr="00EE64AA" w:rsidRDefault="00EE64AA" w:rsidP="00AF7220">
      <w:pPr>
        <w:numPr>
          <w:ilvl w:val="0"/>
          <w:numId w:val="70"/>
        </w:numPr>
        <w:spacing w:after="160" w:line="259" w:lineRule="auto"/>
        <w:contextualSpacing/>
        <w:jc w:val="both"/>
        <w:rPr>
          <w:rFonts w:eastAsia="Calibri"/>
          <w:sz w:val="24"/>
          <w:szCs w:val="24"/>
          <w:lang w:eastAsia="en-US"/>
        </w:rPr>
      </w:pPr>
      <w:r w:rsidRPr="00EE64AA">
        <w:rPr>
          <w:rFonts w:eastAsia="Calibri"/>
          <w:sz w:val="24"/>
          <w:szCs w:val="24"/>
          <w:lang w:eastAsia="en-US"/>
        </w:rPr>
        <w:t xml:space="preserve">Okres gwarancji ulega przedłużeniu o czas trwania naprawy </w:t>
      </w:r>
    </w:p>
    <w:p w14:paraId="32374053" w14:textId="77777777" w:rsidR="00EE64AA" w:rsidRPr="00EE64AA" w:rsidRDefault="00EE64AA" w:rsidP="00AF7220">
      <w:pPr>
        <w:numPr>
          <w:ilvl w:val="0"/>
          <w:numId w:val="70"/>
        </w:numPr>
        <w:spacing w:after="160" w:line="259" w:lineRule="auto"/>
        <w:contextualSpacing/>
        <w:jc w:val="both"/>
        <w:rPr>
          <w:rFonts w:eastAsia="Calibri"/>
          <w:sz w:val="24"/>
          <w:szCs w:val="24"/>
          <w:lang w:eastAsia="en-US"/>
        </w:rPr>
      </w:pPr>
      <w:r w:rsidRPr="00EE64AA">
        <w:rPr>
          <w:rFonts w:eastAsia="Calibri"/>
          <w:sz w:val="24"/>
          <w:szCs w:val="24"/>
          <w:lang w:eastAsia="en-US"/>
        </w:rPr>
        <w:t>Realizacja usług gwarancyjnych odbywać się będzie na podstawie zgłoszenia złożonego Wykonawcy przez Zamawiającego drogą mailową pod adresem  lub telefonicznie pod numer   jednak potwierdzonego mailowo.</w:t>
      </w:r>
    </w:p>
    <w:p w14:paraId="459FDD5D" w14:textId="77777777" w:rsidR="00400FE2" w:rsidRPr="00D27DE9" w:rsidRDefault="00EE64AA" w:rsidP="00AF7220">
      <w:pPr>
        <w:pStyle w:val="Akapitzlist"/>
        <w:numPr>
          <w:ilvl w:val="0"/>
          <w:numId w:val="32"/>
        </w:numPr>
        <w:jc w:val="both"/>
        <w:rPr>
          <w:rFonts w:eastAsiaTheme="minorHAnsi"/>
          <w:sz w:val="22"/>
          <w:szCs w:val="22"/>
        </w:rPr>
      </w:pPr>
      <w:r w:rsidRPr="00EE64AA">
        <w:rPr>
          <w:rFonts w:eastAsia="Calibri"/>
          <w:b/>
          <w:lang w:eastAsia="en-US"/>
        </w:rPr>
        <w:t xml:space="preserve">Forma zatrudnienia osób realizujących zamówienie: </w:t>
      </w:r>
      <w:r w:rsidR="00400FE2" w:rsidRPr="00C92469">
        <w:rPr>
          <w:rFonts w:eastAsiaTheme="minorHAnsi"/>
          <w:sz w:val="22"/>
          <w:szCs w:val="22"/>
        </w:rPr>
        <w:t>Określona w Załączniku nr 5 do SWZ – Istotne postanowienia umowy w §9.</w:t>
      </w:r>
    </w:p>
    <w:p w14:paraId="0CAB7665" w14:textId="20FC025E" w:rsidR="00EE64AA" w:rsidRPr="00EE64AA" w:rsidRDefault="00EE64AA" w:rsidP="00400FE2">
      <w:pPr>
        <w:widowControl w:val="0"/>
        <w:adjustRightInd w:val="0"/>
        <w:spacing w:after="160" w:line="259" w:lineRule="auto"/>
        <w:ind w:left="720"/>
        <w:contextualSpacing/>
        <w:jc w:val="both"/>
        <w:textAlignment w:val="baseline"/>
        <w:rPr>
          <w:bCs/>
        </w:rPr>
      </w:pPr>
    </w:p>
    <w:p w14:paraId="2C14504D"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 xml:space="preserve">Świadczenia Zamawiającego na rzecz Wykonawcy w związku z realizacją zamówienia </w:t>
      </w:r>
    </w:p>
    <w:p w14:paraId="5D50CD93"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1) Realizacja przedmiotowego zamówienia wymaga odpłatnego korzystania ze składników majątku Zamawiającego lub świadczenia usług bądź wydania materiałów niezbędnych do wykonania zamówienia.</w:t>
      </w:r>
    </w:p>
    <w:p w14:paraId="7FEB588D"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2) Wykonawca zobowiązany jest do złożenia, po otrzymaniu zawiadomienia o wyborze jego oferty, lecz nie później niż do dnia rozpoczęcia realizacji zamówienia (wejścia na teren PGG), podpisanego zapotrzebowania na (wzajemne) świadczenia Zamawiającego.</w:t>
      </w:r>
    </w:p>
    <w:p w14:paraId="02B12126"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3) W przypadku braku konieczności świadczenia usług Wykonawca zobowiązany jest do złożenia, niezwłocznie po otrzymaniu zawiadomienia o wyborze jego oferty, lecz nie później niż do dnia podpisania umowy, podpisanego oświadczenia o niekorzystaniu ze wzajemnych świadczeń.</w:t>
      </w:r>
    </w:p>
    <w:p w14:paraId="60514F19"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4) Zakres i cennik odpłatnych usług świadczonych przez Zamawiającego na rzecz Wykonawcy oraz wzór umowy przychodowej są dostępne pod adresem https://korporacja.pgg.pl/dostawcy/cennik-uslug-pgg</w:t>
      </w:r>
    </w:p>
    <w:p w14:paraId="2A5456F1" w14:textId="77777777" w:rsidR="00EE64AA" w:rsidRPr="00EE64AA"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5) 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71439536" w14:textId="5EF950E7" w:rsidR="00564A87" w:rsidRPr="00FF09EF" w:rsidRDefault="00EE64AA" w:rsidP="00FF09EF">
      <w:pPr>
        <w:ind w:left="720" w:hanging="294"/>
        <w:contextualSpacing/>
        <w:jc w:val="both"/>
        <w:rPr>
          <w:rFonts w:eastAsia="Calibri"/>
          <w:bCs/>
          <w:sz w:val="24"/>
          <w:szCs w:val="24"/>
          <w:lang w:eastAsia="en-US"/>
        </w:rPr>
      </w:pPr>
      <w:r w:rsidRPr="00EE64AA">
        <w:rPr>
          <w:rFonts w:eastAsia="Calibri"/>
          <w:bCs/>
          <w:sz w:val="24"/>
          <w:szCs w:val="24"/>
          <w:lang w:eastAsia="en-US"/>
        </w:rPr>
        <w:t>6) 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bookmarkStart w:id="89" w:name="_Hlk82764309"/>
    </w:p>
    <w:p w14:paraId="0CD5B591" w14:textId="1946D5A5" w:rsidR="00564A87" w:rsidRPr="00E369CB" w:rsidRDefault="00564A87" w:rsidP="00FF09EF">
      <w:pPr>
        <w:pStyle w:val="Akapitzlist"/>
        <w:numPr>
          <w:ilvl w:val="0"/>
          <w:numId w:val="79"/>
        </w:numPr>
        <w:ind w:left="709" w:hanging="425"/>
        <w:jc w:val="both"/>
        <w:rPr>
          <w:b/>
          <w:bCs/>
          <w:sz w:val="22"/>
          <w:szCs w:val="22"/>
        </w:rPr>
      </w:pPr>
      <w:r w:rsidRPr="00D056E1">
        <w:rPr>
          <w:bCs/>
          <w:sz w:val="22"/>
        </w:rPr>
        <w:t xml:space="preserve">Realizacja przedmiotowego </w:t>
      </w:r>
      <w:r w:rsidRPr="002768F5">
        <w:rPr>
          <w:bCs/>
          <w:sz w:val="22"/>
        </w:rPr>
        <w:t xml:space="preserve">zamówienia </w:t>
      </w:r>
      <w:r w:rsidRPr="004E4D26">
        <w:rPr>
          <w:bCs/>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DA32961" w14:textId="1C7C84E8" w:rsidR="00564A87" w:rsidRPr="00FF09EF" w:rsidRDefault="00564A87" w:rsidP="00FF09EF">
      <w:pPr>
        <w:pStyle w:val="Akapitzlist"/>
        <w:numPr>
          <w:ilvl w:val="0"/>
          <w:numId w:val="79"/>
        </w:numPr>
        <w:ind w:left="709" w:hanging="425"/>
        <w:jc w:val="both"/>
        <w:rPr>
          <w:sz w:val="22"/>
          <w:szCs w:val="22"/>
        </w:rPr>
      </w:pPr>
      <w:r w:rsidRPr="00FF09EF">
        <w:rPr>
          <w:sz w:val="22"/>
          <w:szCs w:val="22"/>
        </w:rPr>
        <w:t>Zamawiający zapewnia dostęp do świadczeń wskazanych poniżej.</w:t>
      </w:r>
      <w:r w:rsidRPr="00FF09EF">
        <w:rPr>
          <w:color w:val="FF0000"/>
          <w:sz w:val="22"/>
          <w:szCs w:val="22"/>
        </w:rPr>
        <w:t xml:space="preserve">   </w:t>
      </w:r>
    </w:p>
    <w:p w14:paraId="777766CB" w14:textId="77777777" w:rsidR="00564A87" w:rsidRPr="00A0375C" w:rsidRDefault="00564A87" w:rsidP="00564A87">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3AAF83FD" w14:textId="441483BD" w:rsidR="00564A87" w:rsidRPr="00A0375C" w:rsidRDefault="00564A87" w:rsidP="00AF7220">
      <w:pPr>
        <w:pStyle w:val="Akapitzlist"/>
        <w:numPr>
          <w:ilvl w:val="0"/>
          <w:numId w:val="76"/>
        </w:numPr>
        <w:spacing w:after="120"/>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4E4D26">
        <w:rPr>
          <w:i/>
          <w:iCs/>
          <w:sz w:val="22"/>
          <w:szCs w:val="22"/>
        </w:rPr>
        <w:t>nie dotyczy</w:t>
      </w:r>
    </w:p>
    <w:p w14:paraId="7A675FB1" w14:textId="1BD5C5C5" w:rsidR="00564A87" w:rsidRPr="002B1B2F" w:rsidRDefault="00564A87" w:rsidP="00AF7220">
      <w:pPr>
        <w:pStyle w:val="Akapitzlist"/>
        <w:numPr>
          <w:ilvl w:val="0"/>
          <w:numId w:val="76"/>
        </w:numPr>
        <w:spacing w:after="120"/>
        <w:ind w:left="993" w:hanging="284"/>
        <w:jc w:val="both"/>
        <w:rPr>
          <w:i/>
          <w:iCs/>
          <w:sz w:val="22"/>
          <w:szCs w:val="22"/>
        </w:rPr>
      </w:pPr>
      <w:r w:rsidRPr="00614F1A">
        <w:rPr>
          <w:sz w:val="22"/>
          <w:szCs w:val="22"/>
        </w:rPr>
        <w:t xml:space="preserve">usługi łączności </w:t>
      </w:r>
      <w:r w:rsidRPr="002B1B2F">
        <w:rPr>
          <w:sz w:val="22"/>
          <w:szCs w:val="22"/>
        </w:rPr>
        <w:t xml:space="preserve">telefonicznej - </w:t>
      </w:r>
      <w:r w:rsidR="00E112BA">
        <w:rPr>
          <w:i/>
          <w:iCs/>
          <w:sz w:val="22"/>
          <w:szCs w:val="22"/>
        </w:rPr>
        <w:t>odpłatnie</w:t>
      </w:r>
    </w:p>
    <w:p w14:paraId="6ACF00E2" w14:textId="0E2C0910" w:rsidR="00564A87" w:rsidRPr="004E4D26" w:rsidRDefault="00564A87" w:rsidP="00AF7220">
      <w:pPr>
        <w:pStyle w:val="Akapitzlist"/>
        <w:numPr>
          <w:ilvl w:val="0"/>
          <w:numId w:val="76"/>
        </w:numPr>
        <w:spacing w:after="120"/>
        <w:ind w:left="993" w:hanging="284"/>
        <w:jc w:val="both"/>
        <w:rPr>
          <w:i/>
          <w:iCs/>
          <w:sz w:val="22"/>
          <w:szCs w:val="22"/>
        </w:rPr>
      </w:pPr>
      <w:r w:rsidRPr="002B1B2F">
        <w:rPr>
          <w:sz w:val="22"/>
          <w:szCs w:val="22"/>
        </w:rPr>
        <w:t xml:space="preserve">korzystanie z półmasek, zatyczek do uszu, </w:t>
      </w:r>
      <w:r w:rsidRPr="00614F1A">
        <w:rPr>
          <w:sz w:val="22"/>
          <w:szCs w:val="22"/>
        </w:rPr>
        <w:t>aparatów ucieczkowych, metanomierzy</w:t>
      </w:r>
      <w:r w:rsidR="004E4D26">
        <w:rPr>
          <w:sz w:val="22"/>
          <w:szCs w:val="22"/>
        </w:rPr>
        <w:t xml:space="preserve">- </w:t>
      </w:r>
      <w:r>
        <w:rPr>
          <w:sz w:val="22"/>
          <w:szCs w:val="22"/>
        </w:rPr>
        <w:t xml:space="preserve"> </w:t>
      </w:r>
      <w:r w:rsidRPr="004E4D26">
        <w:rPr>
          <w:i/>
          <w:iCs/>
          <w:sz w:val="22"/>
          <w:szCs w:val="22"/>
        </w:rPr>
        <w:t>nie dotyczy</w:t>
      </w:r>
    </w:p>
    <w:p w14:paraId="2261DA69" w14:textId="40544437" w:rsidR="00564A87" w:rsidRPr="00A0375C" w:rsidRDefault="00564A87" w:rsidP="00AF7220">
      <w:pPr>
        <w:pStyle w:val="Akapitzlist"/>
        <w:numPr>
          <w:ilvl w:val="0"/>
          <w:numId w:val="76"/>
        </w:numPr>
        <w:spacing w:after="120"/>
        <w:ind w:left="993" w:hanging="284"/>
        <w:jc w:val="both"/>
        <w:rPr>
          <w:i/>
          <w:iCs/>
          <w:color w:val="FF0000"/>
          <w:sz w:val="22"/>
          <w:szCs w:val="22"/>
        </w:rPr>
      </w:pPr>
      <w:r w:rsidRPr="00614F1A">
        <w:rPr>
          <w:sz w:val="22"/>
          <w:szCs w:val="22"/>
        </w:rPr>
        <w:t>najem/dzierżawę środków trwałych</w:t>
      </w:r>
      <w:r w:rsidR="004E4D26">
        <w:rPr>
          <w:sz w:val="22"/>
          <w:szCs w:val="22"/>
        </w:rPr>
        <w:t xml:space="preserve"> - </w:t>
      </w:r>
      <w:r>
        <w:rPr>
          <w:sz w:val="22"/>
          <w:szCs w:val="22"/>
        </w:rPr>
        <w:t xml:space="preserve"> </w:t>
      </w:r>
      <w:r w:rsidR="00E112BA">
        <w:rPr>
          <w:i/>
          <w:iCs/>
          <w:sz w:val="22"/>
          <w:szCs w:val="22"/>
        </w:rPr>
        <w:t>odpłatnie</w:t>
      </w:r>
    </w:p>
    <w:p w14:paraId="2DB6E623" w14:textId="42E8B511" w:rsidR="00564A87" w:rsidRPr="00532B42" w:rsidRDefault="00564A87" w:rsidP="00532B42">
      <w:pPr>
        <w:pStyle w:val="Akapitzlist"/>
        <w:numPr>
          <w:ilvl w:val="0"/>
          <w:numId w:val="76"/>
        </w:numPr>
        <w:spacing w:after="120"/>
        <w:ind w:left="993" w:hanging="284"/>
        <w:jc w:val="both"/>
        <w:rPr>
          <w:i/>
          <w:iCs/>
          <w:color w:val="FF0000"/>
          <w:sz w:val="22"/>
          <w:szCs w:val="22"/>
        </w:rPr>
      </w:pPr>
      <w:r w:rsidRPr="00614F1A">
        <w:rPr>
          <w:sz w:val="22"/>
          <w:szCs w:val="22"/>
        </w:rPr>
        <w:t>inne, wg odrębnego ustalenia stron umowy</w:t>
      </w:r>
      <w:r>
        <w:rPr>
          <w:sz w:val="22"/>
          <w:szCs w:val="22"/>
        </w:rPr>
        <w:t xml:space="preserve"> </w:t>
      </w:r>
      <w:r w:rsidRPr="004E4D26">
        <w:rPr>
          <w:sz w:val="22"/>
          <w:szCs w:val="22"/>
        </w:rPr>
        <w:t xml:space="preserve">- </w:t>
      </w:r>
      <w:r w:rsidR="00E112BA">
        <w:rPr>
          <w:i/>
          <w:iCs/>
          <w:sz w:val="22"/>
          <w:szCs w:val="22"/>
        </w:rPr>
        <w:t>odpłatnie</w:t>
      </w:r>
    </w:p>
    <w:p w14:paraId="5CA79671" w14:textId="77777777" w:rsidR="00564A87" w:rsidRPr="00426E34" w:rsidRDefault="00564A87" w:rsidP="00810A4C">
      <w:pPr>
        <w:numPr>
          <w:ilvl w:val="0"/>
          <w:numId w:val="79"/>
        </w:numPr>
        <w:ind w:left="851"/>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90"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90"/>
    </w:p>
    <w:p w14:paraId="24436311" w14:textId="77777777" w:rsidR="00564A87" w:rsidRPr="00426E34" w:rsidRDefault="00564A87" w:rsidP="00810A4C">
      <w:pPr>
        <w:numPr>
          <w:ilvl w:val="0"/>
          <w:numId w:val="79"/>
        </w:numPr>
        <w:ind w:left="709"/>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3"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483C39E0" w14:textId="77777777" w:rsidR="00564A87" w:rsidRPr="00426E34" w:rsidRDefault="00564A87" w:rsidP="00810A4C">
      <w:pPr>
        <w:numPr>
          <w:ilvl w:val="0"/>
          <w:numId w:val="79"/>
        </w:numPr>
        <w:ind w:left="709"/>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4" w:history="1">
        <w:r w:rsidRPr="00426E34">
          <w:rPr>
            <w:rStyle w:val="Hipercze"/>
            <w:sz w:val="22"/>
            <w:szCs w:val="22"/>
          </w:rPr>
          <w:t>https://www.pgg.pl/strefa-korporacyjna/dostawcy/profil-nabywcy/cennik-uslug-pgg</w:t>
        </w:r>
      </w:hyperlink>
    </w:p>
    <w:p w14:paraId="498510C7" w14:textId="77777777" w:rsidR="00564A87" w:rsidRPr="00322B0F" w:rsidRDefault="00564A87" w:rsidP="00810A4C">
      <w:pPr>
        <w:numPr>
          <w:ilvl w:val="0"/>
          <w:numId w:val="79"/>
        </w:numPr>
        <w:ind w:left="709" w:hanging="436"/>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0E18A4C" w14:textId="77777777" w:rsidR="00564A87" w:rsidRPr="00322B0F" w:rsidRDefault="00564A87" w:rsidP="00564A87">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7833D95" w14:textId="77777777" w:rsidR="00564A87" w:rsidRPr="00322B0F" w:rsidRDefault="00564A87" w:rsidP="00810A4C">
      <w:pPr>
        <w:numPr>
          <w:ilvl w:val="0"/>
          <w:numId w:val="79"/>
        </w:numPr>
        <w:ind w:left="709" w:hanging="436"/>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89"/>
    <w:p w14:paraId="5B9DA658" w14:textId="77777777" w:rsidR="00400FE2" w:rsidRPr="00EE64AA" w:rsidRDefault="00400FE2" w:rsidP="00EE64AA">
      <w:pPr>
        <w:ind w:left="720"/>
        <w:contextualSpacing/>
        <w:jc w:val="both"/>
        <w:rPr>
          <w:rFonts w:eastAsia="Calibri"/>
          <w:bCs/>
          <w:sz w:val="24"/>
          <w:szCs w:val="24"/>
          <w:lang w:eastAsia="en-US"/>
        </w:rPr>
      </w:pPr>
    </w:p>
    <w:p w14:paraId="6506AB65" w14:textId="77777777" w:rsidR="00EE64AA" w:rsidRPr="00EE64AA" w:rsidRDefault="00EE64AA" w:rsidP="00AF7220">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EE64AA">
        <w:rPr>
          <w:rFonts w:eastAsia="Calibri"/>
          <w:b/>
          <w:sz w:val="24"/>
          <w:szCs w:val="24"/>
          <w:lang w:eastAsia="en-US"/>
        </w:rPr>
        <w:t>Informacje dodatkowe:</w:t>
      </w:r>
    </w:p>
    <w:p w14:paraId="4BEA2173" w14:textId="77777777" w:rsidR="00EE64AA" w:rsidRPr="00EE64AA" w:rsidRDefault="00EE64AA" w:rsidP="00EE64AA">
      <w:pPr>
        <w:widowControl w:val="0"/>
        <w:adjustRightInd w:val="0"/>
        <w:ind w:left="720"/>
        <w:contextualSpacing/>
        <w:jc w:val="both"/>
        <w:textAlignment w:val="baseline"/>
        <w:rPr>
          <w:rFonts w:eastAsia="Calibri"/>
          <w:b/>
          <w:sz w:val="24"/>
          <w:szCs w:val="24"/>
          <w:lang w:eastAsia="en-US"/>
        </w:rPr>
      </w:pPr>
    </w:p>
    <w:p w14:paraId="70122353" w14:textId="77777777" w:rsidR="00EE64AA" w:rsidRPr="00EE64AA" w:rsidRDefault="00EE64AA" w:rsidP="00AF7220">
      <w:pPr>
        <w:numPr>
          <w:ilvl w:val="0"/>
          <w:numId w:val="73"/>
        </w:numPr>
        <w:spacing w:after="160" w:line="259" w:lineRule="auto"/>
        <w:contextualSpacing/>
        <w:rPr>
          <w:rFonts w:eastAsia="Calibri"/>
          <w:b/>
          <w:sz w:val="24"/>
          <w:szCs w:val="24"/>
          <w:lang w:eastAsia="en-US"/>
        </w:rPr>
      </w:pPr>
      <w:r w:rsidRPr="00EE64AA">
        <w:rPr>
          <w:rFonts w:eastAsia="Calibri"/>
          <w:b/>
          <w:sz w:val="24"/>
          <w:szCs w:val="24"/>
          <w:lang w:eastAsia="en-US"/>
        </w:rPr>
        <w:t>Wymagane dokumenty żądane przez Zamawiającego od Wykonawcy składającego najkorzystniejszą ofertę:</w:t>
      </w:r>
    </w:p>
    <w:p w14:paraId="02E20C3C" w14:textId="77777777" w:rsidR="00EE64AA" w:rsidRDefault="00EE64AA" w:rsidP="00AF7220">
      <w:pPr>
        <w:numPr>
          <w:ilvl w:val="0"/>
          <w:numId w:val="74"/>
        </w:numPr>
        <w:spacing w:after="160" w:line="259" w:lineRule="auto"/>
        <w:contextualSpacing/>
        <w:rPr>
          <w:rFonts w:eastAsia="Calibri"/>
          <w:sz w:val="24"/>
          <w:szCs w:val="24"/>
          <w:lang w:eastAsia="en-US"/>
        </w:rPr>
      </w:pPr>
      <w:r w:rsidRPr="00EE64AA">
        <w:rPr>
          <w:rFonts w:eastAsia="Calibri"/>
          <w:sz w:val="24"/>
          <w:szCs w:val="24"/>
          <w:lang w:eastAsia="en-US"/>
        </w:rPr>
        <w:t>Wzór karty gwarancyjnej.</w:t>
      </w:r>
    </w:p>
    <w:p w14:paraId="7788D5C1" w14:textId="77777777" w:rsidR="00294EBD" w:rsidRPr="00EE64AA" w:rsidRDefault="00294EBD" w:rsidP="00294EBD">
      <w:pPr>
        <w:spacing w:after="160" w:line="259" w:lineRule="auto"/>
        <w:ind w:left="1440"/>
        <w:contextualSpacing/>
        <w:rPr>
          <w:rFonts w:eastAsia="Calibri"/>
          <w:sz w:val="24"/>
          <w:szCs w:val="24"/>
          <w:lang w:eastAsia="en-US"/>
        </w:rPr>
      </w:pPr>
    </w:p>
    <w:p w14:paraId="44C9C5C7" w14:textId="77777777" w:rsidR="00EE64AA" w:rsidRPr="00EE64AA" w:rsidRDefault="00EE64AA" w:rsidP="00AF7220">
      <w:pPr>
        <w:numPr>
          <w:ilvl w:val="0"/>
          <w:numId w:val="73"/>
        </w:numPr>
        <w:spacing w:after="160" w:line="259" w:lineRule="auto"/>
        <w:contextualSpacing/>
        <w:rPr>
          <w:rFonts w:eastAsia="Calibri"/>
          <w:b/>
          <w:sz w:val="24"/>
          <w:szCs w:val="24"/>
          <w:lang w:eastAsia="en-US"/>
        </w:rPr>
      </w:pPr>
      <w:r w:rsidRPr="00EE64AA">
        <w:rPr>
          <w:rFonts w:eastAsia="Calibri"/>
          <w:b/>
          <w:sz w:val="24"/>
          <w:szCs w:val="24"/>
          <w:lang w:eastAsia="en-US"/>
        </w:rPr>
        <w:t>Wymagane dokumenty, które należy dostarczyć wraz z przedmiotem zamówienia.</w:t>
      </w:r>
    </w:p>
    <w:p w14:paraId="0BB52FE0" w14:textId="77777777" w:rsidR="00EE64AA" w:rsidRPr="00EE64AA" w:rsidRDefault="00EE64AA" w:rsidP="00EE64AA">
      <w:pPr>
        <w:spacing w:after="160" w:line="259" w:lineRule="auto"/>
        <w:ind w:left="720"/>
        <w:contextualSpacing/>
        <w:jc w:val="both"/>
        <w:rPr>
          <w:rFonts w:eastAsia="Calibri"/>
          <w:sz w:val="24"/>
          <w:szCs w:val="24"/>
          <w:lang w:eastAsia="en-US"/>
        </w:rPr>
      </w:pPr>
      <w:r w:rsidRPr="00EE64AA">
        <w:rPr>
          <w:rFonts w:eastAsia="Calibri"/>
          <w:sz w:val="24"/>
          <w:szCs w:val="24"/>
          <w:lang w:eastAsia="en-US"/>
        </w:rPr>
        <w:t>Wszystkie dokumenty muszą być dostarczone w wersji papierowej i elektronicznej.</w:t>
      </w:r>
    </w:p>
    <w:p w14:paraId="40FA49EA" w14:textId="77777777" w:rsidR="00EE64AA" w:rsidRPr="00EE64AA" w:rsidRDefault="00EE64AA" w:rsidP="00EE64AA">
      <w:pPr>
        <w:spacing w:after="160" w:line="259" w:lineRule="auto"/>
        <w:ind w:left="720"/>
        <w:contextualSpacing/>
        <w:jc w:val="both"/>
        <w:rPr>
          <w:rFonts w:eastAsia="Calibri"/>
          <w:sz w:val="24"/>
          <w:szCs w:val="24"/>
          <w:lang w:eastAsia="en-US"/>
        </w:rPr>
      </w:pPr>
      <w:r w:rsidRPr="00EE64AA">
        <w:rPr>
          <w:rFonts w:eastAsia="Calibri"/>
          <w:sz w:val="24"/>
          <w:szCs w:val="24"/>
          <w:lang w:eastAsia="en-US"/>
        </w:rPr>
        <w:t>Jakość dokumentów musi umożliwiać ich odczyt nieuzbrojonym okiem oraz być napisane w języku polskim.</w:t>
      </w:r>
    </w:p>
    <w:p w14:paraId="5CF26FEC"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Karta gwarancyjna na wykonaną usługę oraz gwarancja producenta na zainstalowane części bądź podzespoły.</w:t>
      </w:r>
    </w:p>
    <w:p w14:paraId="5BBC8960"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Dokumentacja wykonawcza i schematy uwzględniające wszystkie zmiany konstrukcyjne mechaniczne i elektryczne.</w:t>
      </w:r>
    </w:p>
    <w:p w14:paraId="6AEEFD24"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Dokumentacje wykonawcze, schematy, dokumentacja DTR- w języku polskim.</w:t>
      </w:r>
    </w:p>
    <w:p w14:paraId="6D72430A"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Komplet dokumentów wymaganych przez UDT przy odbiorze urządzeń.</w:t>
      </w:r>
    </w:p>
    <w:p w14:paraId="5382C54D" w14:textId="77777777" w:rsidR="00EE64AA" w:rsidRPr="00EE64AA" w:rsidRDefault="00EE64AA" w:rsidP="00AF7220">
      <w:pPr>
        <w:numPr>
          <w:ilvl w:val="0"/>
          <w:numId w:val="71"/>
        </w:numPr>
        <w:spacing w:after="160" w:line="259" w:lineRule="auto"/>
        <w:contextualSpacing/>
        <w:jc w:val="both"/>
        <w:rPr>
          <w:rFonts w:eastAsia="Calibri"/>
          <w:sz w:val="24"/>
          <w:szCs w:val="24"/>
          <w:lang w:eastAsia="en-US"/>
        </w:rPr>
      </w:pPr>
      <w:r w:rsidRPr="00EE64AA">
        <w:rPr>
          <w:rFonts w:eastAsia="Calibri"/>
          <w:sz w:val="24"/>
          <w:szCs w:val="24"/>
          <w:lang w:eastAsia="en-US"/>
        </w:rPr>
        <w:t>Opisy umożliwiające identyfikacje i nr katalogowe poszczególnych podzespołów, kompletnych schematów pneumatycznych, hydraulicznych, i gazowych zawierających:</w:t>
      </w:r>
    </w:p>
    <w:p w14:paraId="5AD7FFC0"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Połączenia przewodów miedzy gniazdami przyłączeniowymi poszczególnych urządzeń.</w:t>
      </w:r>
    </w:p>
    <w:p w14:paraId="2B7B4E5B"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i objaśnienia niezbędne do użytkowania, konserwacji i naprawy maszyny.</w:t>
      </w:r>
    </w:p>
    <w:p w14:paraId="3479B839"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umożliwiające identyfikacje i nr katalogowe poszczególnych podzespołów.</w:t>
      </w:r>
    </w:p>
    <w:p w14:paraId="3C9D4144" w14:textId="77777777" w:rsidR="00EE64AA" w:rsidRPr="00EE64AA" w:rsidRDefault="00EE64AA" w:rsidP="00AF7220">
      <w:pPr>
        <w:numPr>
          <w:ilvl w:val="0"/>
          <w:numId w:val="72"/>
        </w:numPr>
        <w:spacing w:after="160" w:line="259" w:lineRule="auto"/>
        <w:contextualSpacing/>
        <w:jc w:val="both"/>
        <w:rPr>
          <w:rFonts w:eastAsia="Calibri"/>
          <w:sz w:val="24"/>
          <w:szCs w:val="24"/>
          <w:lang w:eastAsia="en-US"/>
        </w:rPr>
      </w:pPr>
      <w:r w:rsidRPr="00EE64AA">
        <w:rPr>
          <w:rFonts w:eastAsia="Calibri"/>
          <w:sz w:val="24"/>
          <w:szCs w:val="24"/>
          <w:lang w:eastAsia="en-US"/>
        </w:rPr>
        <w:t>Opisy ciśnień całego układu i poszczególnych elementów układu.</w:t>
      </w:r>
    </w:p>
    <w:p w14:paraId="77DDB061" w14:textId="77777777" w:rsidR="00EE64AA" w:rsidRPr="00EE64AA" w:rsidRDefault="00EE64AA" w:rsidP="00AF7220">
      <w:pPr>
        <w:numPr>
          <w:ilvl w:val="0"/>
          <w:numId w:val="71"/>
        </w:numPr>
        <w:spacing w:after="160" w:line="259" w:lineRule="auto"/>
        <w:contextualSpacing/>
        <w:rPr>
          <w:rFonts w:eastAsia="Calibri"/>
          <w:sz w:val="24"/>
          <w:szCs w:val="24"/>
          <w:lang w:eastAsia="en-US"/>
        </w:rPr>
      </w:pPr>
      <w:r w:rsidRPr="00EE64AA">
        <w:rPr>
          <w:rFonts w:eastAsia="Calibri"/>
          <w:sz w:val="24"/>
          <w:szCs w:val="24"/>
          <w:lang w:eastAsia="en-US"/>
        </w:rPr>
        <w:t xml:space="preserve">Harmonogram i zakres wymaganych przeglądów </w:t>
      </w:r>
      <w:r w:rsidRPr="00EE64AA">
        <w:rPr>
          <w:rFonts w:eastAsia="Calibri"/>
          <w:i/>
          <w:sz w:val="24"/>
          <w:szCs w:val="24"/>
          <w:lang w:eastAsia="en-US"/>
        </w:rPr>
        <w:t>(jeżeli dotyczy).</w:t>
      </w:r>
    </w:p>
    <w:p w14:paraId="0EC481E9" w14:textId="77777777" w:rsidR="00EE64AA" w:rsidRPr="00EE64AA" w:rsidRDefault="00EE64AA" w:rsidP="00AF7220">
      <w:pPr>
        <w:numPr>
          <w:ilvl w:val="0"/>
          <w:numId w:val="71"/>
        </w:numPr>
        <w:spacing w:after="160" w:line="259" w:lineRule="auto"/>
        <w:contextualSpacing/>
        <w:rPr>
          <w:rFonts w:eastAsia="Calibri"/>
          <w:sz w:val="24"/>
          <w:szCs w:val="24"/>
          <w:lang w:eastAsia="en-US"/>
        </w:rPr>
      </w:pPr>
      <w:r w:rsidRPr="00EE64AA">
        <w:rPr>
          <w:rFonts w:eastAsia="Calibri"/>
          <w:sz w:val="24"/>
          <w:szCs w:val="24"/>
          <w:lang w:eastAsia="en-US"/>
        </w:rPr>
        <w:t>Książkę gwarancyjną z adresem i telefonem serwisu.</w:t>
      </w:r>
    </w:p>
    <w:p w14:paraId="23B8871C" w14:textId="77777777" w:rsidR="00EE64AA" w:rsidRPr="00EE64AA" w:rsidRDefault="00EE64AA" w:rsidP="00EE64AA">
      <w:pPr>
        <w:spacing w:after="160" w:line="259" w:lineRule="auto"/>
        <w:rPr>
          <w:rFonts w:asciiTheme="minorHAnsi" w:eastAsiaTheme="minorHAnsi" w:hAnsiTheme="minorHAnsi" w:cstheme="minorBidi"/>
          <w:sz w:val="22"/>
          <w:szCs w:val="22"/>
          <w:lang w:eastAsia="en-US"/>
        </w:rPr>
      </w:pPr>
    </w:p>
    <w:p w14:paraId="7924113D" w14:textId="77777777" w:rsidR="00EE64AA" w:rsidRPr="00EE64AA" w:rsidRDefault="00EE64AA" w:rsidP="00EE64AA">
      <w:pPr>
        <w:spacing w:after="160" w:line="259" w:lineRule="auto"/>
        <w:rPr>
          <w:rFonts w:asciiTheme="minorHAnsi" w:eastAsiaTheme="minorHAnsi" w:hAnsiTheme="minorHAnsi" w:cstheme="minorBidi"/>
          <w:sz w:val="22"/>
          <w:szCs w:val="22"/>
          <w:lang w:eastAsia="en-US"/>
        </w:rPr>
      </w:pPr>
    </w:p>
    <w:p w14:paraId="53138983" w14:textId="77777777" w:rsidR="003B71FB" w:rsidRDefault="003B71FB" w:rsidP="003B71FB">
      <w:pPr>
        <w:widowControl w:val="0"/>
        <w:adjustRightInd w:val="0"/>
        <w:contextualSpacing/>
        <w:jc w:val="both"/>
        <w:textAlignment w:val="baseline"/>
        <w:rPr>
          <w:ins w:id="91" w:author="r.ochman" w:date="2024-11-21T12:38:00Z" w16du:dateUtc="2024-11-21T11:38:00Z"/>
          <w:rFonts w:eastAsia="Calibri"/>
          <w:b/>
          <w:sz w:val="24"/>
          <w:szCs w:val="24"/>
          <w:lang w:eastAsia="en-US"/>
        </w:rPr>
      </w:pPr>
      <w:bookmarkStart w:id="92" w:name="_Hlk67824301"/>
    </w:p>
    <w:p w14:paraId="3A2AFED3" w14:textId="77777777" w:rsidR="00AF7220" w:rsidRDefault="00AF7220" w:rsidP="003B71FB">
      <w:pPr>
        <w:widowControl w:val="0"/>
        <w:adjustRightInd w:val="0"/>
        <w:contextualSpacing/>
        <w:jc w:val="both"/>
        <w:textAlignment w:val="baseline"/>
        <w:rPr>
          <w:ins w:id="93" w:author="r.ochman" w:date="2024-11-21T12:38:00Z" w16du:dateUtc="2024-11-21T11:38:00Z"/>
          <w:rFonts w:eastAsia="Calibri"/>
          <w:b/>
          <w:sz w:val="24"/>
          <w:szCs w:val="24"/>
          <w:lang w:eastAsia="en-US"/>
        </w:rPr>
      </w:pPr>
    </w:p>
    <w:p w14:paraId="2FAD6CE1" w14:textId="77777777" w:rsidR="00AF7220" w:rsidRDefault="00AF7220" w:rsidP="003B71FB">
      <w:pPr>
        <w:widowControl w:val="0"/>
        <w:adjustRightInd w:val="0"/>
        <w:contextualSpacing/>
        <w:jc w:val="both"/>
        <w:textAlignment w:val="baseline"/>
        <w:rPr>
          <w:ins w:id="94" w:author="r.ochman" w:date="2024-11-21T12:38:00Z" w16du:dateUtc="2024-11-21T11:38:00Z"/>
          <w:rFonts w:eastAsia="Calibri"/>
          <w:b/>
          <w:sz w:val="24"/>
          <w:szCs w:val="24"/>
          <w:lang w:eastAsia="en-US"/>
        </w:rPr>
      </w:pPr>
    </w:p>
    <w:p w14:paraId="6BF02CAF" w14:textId="77777777" w:rsidR="00AF7220" w:rsidRDefault="00AF7220" w:rsidP="003B71FB">
      <w:pPr>
        <w:widowControl w:val="0"/>
        <w:adjustRightInd w:val="0"/>
        <w:contextualSpacing/>
        <w:jc w:val="both"/>
        <w:textAlignment w:val="baseline"/>
        <w:rPr>
          <w:ins w:id="95" w:author="r.ochman" w:date="2024-11-21T12:38:00Z" w16du:dateUtc="2024-11-21T11:38:00Z"/>
          <w:rFonts w:eastAsia="Calibri"/>
          <w:b/>
          <w:sz w:val="24"/>
          <w:szCs w:val="24"/>
          <w:lang w:eastAsia="en-US"/>
        </w:rPr>
      </w:pPr>
    </w:p>
    <w:p w14:paraId="2B684DA6" w14:textId="77777777" w:rsidR="00AF7220" w:rsidRDefault="00AF7220" w:rsidP="003B71FB">
      <w:pPr>
        <w:widowControl w:val="0"/>
        <w:adjustRightInd w:val="0"/>
        <w:contextualSpacing/>
        <w:jc w:val="both"/>
        <w:textAlignment w:val="baseline"/>
        <w:rPr>
          <w:ins w:id="96" w:author="r.ochman" w:date="2024-11-21T12:38:00Z" w16du:dateUtc="2024-11-21T11:38:00Z"/>
          <w:rFonts w:eastAsia="Calibri"/>
          <w:b/>
          <w:sz w:val="24"/>
          <w:szCs w:val="24"/>
          <w:lang w:eastAsia="en-US"/>
        </w:rPr>
      </w:pPr>
    </w:p>
    <w:p w14:paraId="1990AA95" w14:textId="77777777" w:rsidR="00AF7220" w:rsidRDefault="00AF7220" w:rsidP="003B71FB">
      <w:pPr>
        <w:widowControl w:val="0"/>
        <w:adjustRightInd w:val="0"/>
        <w:contextualSpacing/>
        <w:jc w:val="both"/>
        <w:textAlignment w:val="baseline"/>
        <w:rPr>
          <w:ins w:id="97" w:author="r.ochman" w:date="2024-11-21T12:38:00Z" w16du:dateUtc="2024-11-21T11:38:00Z"/>
          <w:rFonts w:eastAsia="Calibri"/>
          <w:b/>
          <w:sz w:val="24"/>
          <w:szCs w:val="24"/>
          <w:lang w:eastAsia="en-US"/>
        </w:rPr>
      </w:pPr>
    </w:p>
    <w:p w14:paraId="620FF92F" w14:textId="77777777" w:rsidR="00AF7220" w:rsidRDefault="00AF7220" w:rsidP="003B71FB">
      <w:pPr>
        <w:widowControl w:val="0"/>
        <w:adjustRightInd w:val="0"/>
        <w:contextualSpacing/>
        <w:jc w:val="both"/>
        <w:textAlignment w:val="baseline"/>
        <w:rPr>
          <w:ins w:id="98" w:author="r.ochman" w:date="2024-11-21T12:38:00Z" w16du:dateUtc="2024-11-21T11:38:00Z"/>
          <w:rFonts w:eastAsia="Calibri"/>
          <w:b/>
          <w:sz w:val="24"/>
          <w:szCs w:val="24"/>
          <w:lang w:eastAsia="en-US"/>
        </w:rPr>
      </w:pPr>
    </w:p>
    <w:p w14:paraId="76E8E8EF" w14:textId="77777777" w:rsidR="00AF7220" w:rsidRDefault="00AF7220" w:rsidP="003B71FB">
      <w:pPr>
        <w:widowControl w:val="0"/>
        <w:adjustRightInd w:val="0"/>
        <w:contextualSpacing/>
        <w:jc w:val="both"/>
        <w:textAlignment w:val="baseline"/>
        <w:rPr>
          <w:ins w:id="99" w:author="r.ochman" w:date="2024-11-21T12:38:00Z" w16du:dateUtc="2024-11-21T11:38:00Z"/>
          <w:rFonts w:eastAsia="Calibri"/>
          <w:b/>
          <w:sz w:val="24"/>
          <w:szCs w:val="24"/>
          <w:lang w:eastAsia="en-US"/>
        </w:rPr>
      </w:pPr>
    </w:p>
    <w:p w14:paraId="217A845D" w14:textId="77777777" w:rsidR="00AF7220" w:rsidRDefault="00AF7220" w:rsidP="003B71FB">
      <w:pPr>
        <w:widowControl w:val="0"/>
        <w:adjustRightInd w:val="0"/>
        <w:contextualSpacing/>
        <w:jc w:val="both"/>
        <w:textAlignment w:val="baseline"/>
        <w:rPr>
          <w:ins w:id="100" w:author="r.ochman" w:date="2024-11-21T12:38:00Z" w16du:dateUtc="2024-11-21T11:38:00Z"/>
          <w:rFonts w:eastAsia="Calibri"/>
          <w:b/>
          <w:sz w:val="24"/>
          <w:szCs w:val="24"/>
          <w:lang w:eastAsia="en-US"/>
        </w:rPr>
      </w:pPr>
    </w:p>
    <w:p w14:paraId="229E3FDD" w14:textId="77777777" w:rsidR="00AF7220" w:rsidRDefault="00AF7220" w:rsidP="003B71FB">
      <w:pPr>
        <w:widowControl w:val="0"/>
        <w:adjustRightInd w:val="0"/>
        <w:contextualSpacing/>
        <w:jc w:val="both"/>
        <w:textAlignment w:val="baseline"/>
        <w:rPr>
          <w:ins w:id="101" w:author="r.ochman" w:date="2024-11-21T12:38:00Z" w16du:dateUtc="2024-11-21T11:38:00Z"/>
          <w:rFonts w:eastAsia="Calibri"/>
          <w:b/>
          <w:sz w:val="24"/>
          <w:szCs w:val="24"/>
          <w:lang w:eastAsia="en-US"/>
        </w:rPr>
      </w:pPr>
    </w:p>
    <w:p w14:paraId="06784A7E" w14:textId="77777777" w:rsidR="00AF7220" w:rsidRDefault="00AF7220" w:rsidP="003B71FB">
      <w:pPr>
        <w:widowControl w:val="0"/>
        <w:adjustRightInd w:val="0"/>
        <w:contextualSpacing/>
        <w:jc w:val="both"/>
        <w:textAlignment w:val="baseline"/>
        <w:rPr>
          <w:ins w:id="102" w:author="r.ochman" w:date="2024-11-21T12:38:00Z" w16du:dateUtc="2024-11-21T11:38:00Z"/>
          <w:rFonts w:eastAsia="Calibri"/>
          <w:b/>
          <w:sz w:val="24"/>
          <w:szCs w:val="24"/>
          <w:lang w:eastAsia="en-US"/>
        </w:rPr>
      </w:pPr>
    </w:p>
    <w:p w14:paraId="3DCA6F0B" w14:textId="77777777" w:rsidR="00AF7220" w:rsidRDefault="00AF7220" w:rsidP="003B71FB">
      <w:pPr>
        <w:widowControl w:val="0"/>
        <w:adjustRightInd w:val="0"/>
        <w:contextualSpacing/>
        <w:jc w:val="both"/>
        <w:textAlignment w:val="baseline"/>
        <w:rPr>
          <w:ins w:id="103" w:author="r.ochman" w:date="2024-11-21T12:38:00Z" w16du:dateUtc="2024-11-21T11:38:00Z"/>
          <w:rFonts w:eastAsia="Calibri"/>
          <w:b/>
          <w:sz w:val="24"/>
          <w:szCs w:val="24"/>
          <w:lang w:eastAsia="en-US"/>
        </w:rPr>
      </w:pPr>
    </w:p>
    <w:p w14:paraId="607C9E69" w14:textId="77777777" w:rsidR="00AF7220" w:rsidRDefault="00AF7220" w:rsidP="003B71FB">
      <w:pPr>
        <w:widowControl w:val="0"/>
        <w:adjustRightInd w:val="0"/>
        <w:contextualSpacing/>
        <w:jc w:val="both"/>
        <w:textAlignment w:val="baseline"/>
        <w:rPr>
          <w:ins w:id="104" w:author="r.ochman" w:date="2024-11-21T12:38:00Z" w16du:dateUtc="2024-11-21T11:38:00Z"/>
          <w:rFonts w:eastAsia="Calibri"/>
          <w:b/>
          <w:sz w:val="24"/>
          <w:szCs w:val="24"/>
          <w:lang w:eastAsia="en-US"/>
        </w:rPr>
      </w:pPr>
    </w:p>
    <w:p w14:paraId="5A38E14D" w14:textId="77777777" w:rsidR="00AF7220" w:rsidRDefault="00AF7220" w:rsidP="003B71FB">
      <w:pPr>
        <w:widowControl w:val="0"/>
        <w:adjustRightInd w:val="0"/>
        <w:contextualSpacing/>
        <w:jc w:val="both"/>
        <w:textAlignment w:val="baseline"/>
        <w:rPr>
          <w:ins w:id="105" w:author="r.ochman" w:date="2024-11-21T12:38:00Z" w16du:dateUtc="2024-11-21T11:38:00Z"/>
          <w:rFonts w:eastAsia="Calibri"/>
          <w:b/>
          <w:sz w:val="24"/>
          <w:szCs w:val="24"/>
          <w:lang w:eastAsia="en-US"/>
        </w:rPr>
      </w:pPr>
    </w:p>
    <w:p w14:paraId="45689E45" w14:textId="77777777" w:rsidR="00AF7220" w:rsidRDefault="00AF7220" w:rsidP="003B71FB">
      <w:pPr>
        <w:widowControl w:val="0"/>
        <w:adjustRightInd w:val="0"/>
        <w:contextualSpacing/>
        <w:jc w:val="both"/>
        <w:textAlignment w:val="baseline"/>
        <w:rPr>
          <w:ins w:id="106" w:author="r.ochman" w:date="2024-11-21T12:38:00Z" w16du:dateUtc="2024-11-21T11:38:00Z"/>
          <w:rFonts w:eastAsia="Calibri"/>
          <w:b/>
          <w:sz w:val="24"/>
          <w:szCs w:val="24"/>
          <w:lang w:eastAsia="en-US"/>
        </w:rPr>
      </w:pPr>
    </w:p>
    <w:p w14:paraId="00A5DE0B" w14:textId="77777777" w:rsidR="00AF7220" w:rsidRDefault="00AF7220" w:rsidP="003B71FB">
      <w:pPr>
        <w:widowControl w:val="0"/>
        <w:adjustRightInd w:val="0"/>
        <w:contextualSpacing/>
        <w:jc w:val="both"/>
        <w:textAlignment w:val="baseline"/>
        <w:rPr>
          <w:ins w:id="107" w:author="r.ochman" w:date="2024-11-21T12:38:00Z" w16du:dateUtc="2024-11-21T11:38:00Z"/>
          <w:rFonts w:eastAsia="Calibri"/>
          <w:b/>
          <w:sz w:val="24"/>
          <w:szCs w:val="24"/>
          <w:lang w:eastAsia="en-US"/>
        </w:rPr>
      </w:pPr>
    </w:p>
    <w:p w14:paraId="2BC8FE51" w14:textId="77777777" w:rsidR="00AF7220" w:rsidRDefault="00AF7220" w:rsidP="003B71FB">
      <w:pPr>
        <w:widowControl w:val="0"/>
        <w:adjustRightInd w:val="0"/>
        <w:contextualSpacing/>
        <w:jc w:val="both"/>
        <w:textAlignment w:val="baseline"/>
        <w:rPr>
          <w:ins w:id="108" w:author="r.ochman" w:date="2024-11-21T12:38:00Z" w16du:dateUtc="2024-11-21T11:38:00Z"/>
          <w:rFonts w:eastAsia="Calibri"/>
          <w:b/>
          <w:sz w:val="24"/>
          <w:szCs w:val="24"/>
          <w:lang w:eastAsia="en-US"/>
        </w:rPr>
      </w:pPr>
    </w:p>
    <w:p w14:paraId="6F98532A" w14:textId="77777777" w:rsidR="00AF7220" w:rsidRDefault="00AF7220" w:rsidP="003B71FB">
      <w:pPr>
        <w:widowControl w:val="0"/>
        <w:adjustRightInd w:val="0"/>
        <w:contextualSpacing/>
        <w:jc w:val="both"/>
        <w:textAlignment w:val="baseline"/>
        <w:rPr>
          <w:ins w:id="109" w:author="r.ochman" w:date="2024-11-21T12:38:00Z" w16du:dateUtc="2024-11-21T11:38:00Z"/>
          <w:rFonts w:eastAsia="Calibri"/>
          <w:b/>
          <w:sz w:val="24"/>
          <w:szCs w:val="24"/>
          <w:lang w:eastAsia="en-US"/>
        </w:rPr>
      </w:pPr>
    </w:p>
    <w:p w14:paraId="4E2BB5BC" w14:textId="77777777" w:rsidR="00AF7220" w:rsidRDefault="00AF7220" w:rsidP="003B71FB">
      <w:pPr>
        <w:widowControl w:val="0"/>
        <w:adjustRightInd w:val="0"/>
        <w:contextualSpacing/>
        <w:jc w:val="both"/>
        <w:textAlignment w:val="baseline"/>
        <w:rPr>
          <w:ins w:id="110" w:author="r.ochman" w:date="2024-11-21T12:38:00Z" w16du:dateUtc="2024-11-21T11:38:00Z"/>
          <w:rFonts w:eastAsia="Calibri"/>
          <w:b/>
          <w:sz w:val="24"/>
          <w:szCs w:val="24"/>
          <w:lang w:eastAsia="en-US"/>
        </w:rPr>
      </w:pPr>
    </w:p>
    <w:p w14:paraId="5670D188" w14:textId="77777777" w:rsidR="00AF7220" w:rsidRDefault="00AF7220" w:rsidP="003B71FB">
      <w:pPr>
        <w:widowControl w:val="0"/>
        <w:adjustRightInd w:val="0"/>
        <w:contextualSpacing/>
        <w:jc w:val="both"/>
        <w:textAlignment w:val="baseline"/>
        <w:rPr>
          <w:ins w:id="111" w:author="r.ochman" w:date="2024-11-21T12:38:00Z" w16du:dateUtc="2024-11-21T11:38:00Z"/>
          <w:rFonts w:eastAsia="Calibri"/>
          <w:b/>
          <w:sz w:val="24"/>
          <w:szCs w:val="24"/>
          <w:lang w:eastAsia="en-US"/>
        </w:rPr>
      </w:pPr>
    </w:p>
    <w:p w14:paraId="7EBFF40D" w14:textId="77777777" w:rsidR="00AF7220" w:rsidRDefault="00AF7220" w:rsidP="003B71FB">
      <w:pPr>
        <w:widowControl w:val="0"/>
        <w:adjustRightInd w:val="0"/>
        <w:contextualSpacing/>
        <w:jc w:val="both"/>
        <w:textAlignment w:val="baseline"/>
        <w:rPr>
          <w:ins w:id="112" w:author="r.ochman" w:date="2024-11-21T12:38:00Z" w16du:dateUtc="2024-11-21T11:38:00Z"/>
          <w:rFonts w:eastAsia="Calibri"/>
          <w:b/>
          <w:sz w:val="24"/>
          <w:szCs w:val="24"/>
          <w:lang w:eastAsia="en-US"/>
        </w:rPr>
      </w:pPr>
    </w:p>
    <w:p w14:paraId="4FC6B24E" w14:textId="77777777" w:rsidR="00AF7220" w:rsidRDefault="00AF7220" w:rsidP="003B71FB">
      <w:pPr>
        <w:widowControl w:val="0"/>
        <w:adjustRightInd w:val="0"/>
        <w:contextualSpacing/>
        <w:jc w:val="both"/>
        <w:textAlignment w:val="baseline"/>
        <w:rPr>
          <w:ins w:id="113" w:author="r.ochman" w:date="2024-11-21T12:38:00Z" w16du:dateUtc="2024-11-21T11:38:00Z"/>
          <w:rFonts w:eastAsia="Calibri"/>
          <w:b/>
          <w:sz w:val="24"/>
          <w:szCs w:val="24"/>
          <w:lang w:eastAsia="en-US"/>
        </w:rPr>
      </w:pPr>
    </w:p>
    <w:p w14:paraId="5C9B52DA" w14:textId="77777777" w:rsidR="00AF7220" w:rsidRDefault="00AF7220" w:rsidP="003B71FB">
      <w:pPr>
        <w:widowControl w:val="0"/>
        <w:adjustRightInd w:val="0"/>
        <w:contextualSpacing/>
        <w:jc w:val="both"/>
        <w:textAlignment w:val="baseline"/>
        <w:rPr>
          <w:ins w:id="114" w:author="r.ochman" w:date="2024-11-21T12:38:00Z" w16du:dateUtc="2024-11-21T11:38:00Z"/>
          <w:rFonts w:eastAsia="Calibri"/>
          <w:b/>
          <w:sz w:val="24"/>
          <w:szCs w:val="24"/>
          <w:lang w:eastAsia="en-US"/>
        </w:rPr>
      </w:pPr>
    </w:p>
    <w:p w14:paraId="2ABFB247"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29F3984D"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400679D0"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57CBECD6"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360ACCAA"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40E2F000"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62ABE2F3"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4D27852B"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4A362FA4"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5F63036C"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02FC9B81"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32107D86"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155ED53F"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70064009"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5E807912"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13BA0106" w14:textId="77777777" w:rsidR="007808B8" w:rsidRDefault="007808B8" w:rsidP="003B71FB">
      <w:pPr>
        <w:widowControl w:val="0"/>
        <w:adjustRightInd w:val="0"/>
        <w:contextualSpacing/>
        <w:jc w:val="both"/>
        <w:textAlignment w:val="baseline"/>
        <w:rPr>
          <w:rFonts w:eastAsia="Calibri"/>
          <w:b/>
          <w:sz w:val="24"/>
          <w:szCs w:val="24"/>
          <w:lang w:eastAsia="en-US"/>
        </w:rPr>
      </w:pPr>
    </w:p>
    <w:p w14:paraId="026F1564" w14:textId="77777777" w:rsidR="007808B8" w:rsidRDefault="007808B8" w:rsidP="003B71FB">
      <w:pPr>
        <w:widowControl w:val="0"/>
        <w:adjustRightInd w:val="0"/>
        <w:contextualSpacing/>
        <w:jc w:val="both"/>
        <w:textAlignment w:val="baseline"/>
        <w:rPr>
          <w:ins w:id="115" w:author="r.ochman" w:date="2024-11-21T12:38:00Z" w16du:dateUtc="2024-11-21T11:38:00Z"/>
          <w:rFonts w:eastAsia="Calibri"/>
          <w:b/>
          <w:sz w:val="24"/>
          <w:szCs w:val="24"/>
          <w:lang w:eastAsia="en-US"/>
        </w:rPr>
      </w:pPr>
    </w:p>
    <w:p w14:paraId="1444C0CC" w14:textId="77777777" w:rsidR="00AF7220" w:rsidRDefault="00AF7220" w:rsidP="003B71FB">
      <w:pPr>
        <w:widowControl w:val="0"/>
        <w:adjustRightInd w:val="0"/>
        <w:contextualSpacing/>
        <w:jc w:val="both"/>
        <w:textAlignment w:val="baseline"/>
        <w:rPr>
          <w:ins w:id="116" w:author="r.ochman" w:date="2024-11-21T12:38:00Z" w16du:dateUtc="2024-11-21T11:38:00Z"/>
          <w:rFonts w:eastAsia="Calibri"/>
          <w:b/>
          <w:sz w:val="24"/>
          <w:szCs w:val="24"/>
          <w:lang w:eastAsia="en-US"/>
        </w:rPr>
      </w:pPr>
    </w:p>
    <w:p w14:paraId="5C7089DA" w14:textId="77777777" w:rsidR="00AF7220" w:rsidRDefault="00AF7220" w:rsidP="003B71FB">
      <w:pPr>
        <w:widowControl w:val="0"/>
        <w:adjustRightInd w:val="0"/>
        <w:contextualSpacing/>
        <w:jc w:val="both"/>
        <w:textAlignment w:val="baseline"/>
        <w:rPr>
          <w:rFonts w:eastAsia="Calibri"/>
          <w:b/>
          <w:sz w:val="24"/>
          <w:szCs w:val="24"/>
          <w:lang w:eastAsia="en-US"/>
        </w:rPr>
      </w:pPr>
    </w:p>
    <w:p w14:paraId="3A4FC86F" w14:textId="77777777" w:rsidR="001F655F" w:rsidRPr="0058495C" w:rsidRDefault="001F655F" w:rsidP="001F655F">
      <w:pPr>
        <w:pStyle w:val="Akapitzlist"/>
        <w:jc w:val="both"/>
        <w:rPr>
          <w:b/>
          <w:bCs/>
        </w:rPr>
      </w:pPr>
    </w:p>
    <w:bookmarkEnd w:id="92"/>
    <w:p w14:paraId="1525D301" w14:textId="77777777" w:rsidR="00AF7220" w:rsidRPr="00DE0294"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71C7D64" w14:textId="77777777" w:rsidR="00AF7220" w:rsidRPr="00DE0294" w:rsidRDefault="00AF7220" w:rsidP="00AF7220">
      <w:pPr>
        <w:jc w:val="both"/>
        <w:rPr>
          <w:rFonts w:eastAsiaTheme="majorEastAsia"/>
          <w:b/>
          <w:bCs/>
          <w:color w:val="2F5496" w:themeColor="accent1" w:themeShade="BF"/>
          <w:spacing w:val="20"/>
          <w:sz w:val="28"/>
          <w:szCs w:val="28"/>
        </w:rPr>
      </w:pPr>
    </w:p>
    <w:p w14:paraId="4B034FBA" w14:textId="77777777" w:rsidR="00AF7220" w:rsidRDefault="00AF7220" w:rsidP="00AF7220">
      <w:pPr>
        <w:widowControl w:val="0"/>
        <w:ind w:left="4820"/>
      </w:pPr>
    </w:p>
    <w:p w14:paraId="591669B6" w14:textId="77777777" w:rsidR="00AF7220"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E24E79" w14:textId="77777777" w:rsidR="00AF7220" w:rsidRDefault="00AF7220" w:rsidP="00AF7220">
      <w:pPr>
        <w:jc w:val="both"/>
        <w:rPr>
          <w:rFonts w:eastAsiaTheme="majorEastAsia"/>
          <w:b/>
          <w:bCs/>
          <w:color w:val="2F5496" w:themeColor="accent1" w:themeShade="BF"/>
          <w:spacing w:val="20"/>
          <w:sz w:val="28"/>
          <w:szCs w:val="28"/>
        </w:rPr>
      </w:pPr>
    </w:p>
    <w:p w14:paraId="43E94C40" w14:textId="77777777" w:rsidR="00AF7220" w:rsidRPr="00DE0294"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681F1A59" w14:textId="77777777" w:rsidR="00AF7220" w:rsidRDefault="00AF7220" w:rsidP="00AF7220">
      <w:pPr>
        <w:jc w:val="both"/>
        <w:rPr>
          <w:rFonts w:eastAsiaTheme="majorEastAsia"/>
          <w:b/>
          <w:bCs/>
          <w:color w:val="2F5496" w:themeColor="accent1" w:themeShade="BF"/>
          <w:spacing w:val="20"/>
          <w:sz w:val="28"/>
          <w:szCs w:val="28"/>
        </w:rPr>
      </w:pPr>
    </w:p>
    <w:p w14:paraId="0C42C624" w14:textId="77777777" w:rsidR="00AF7220" w:rsidRDefault="00AF7220" w:rsidP="00AF7220">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B80594" w14:textId="77777777" w:rsidR="00AF7220" w:rsidRDefault="00AF7220" w:rsidP="00AF7220">
      <w:pPr>
        <w:jc w:val="both"/>
        <w:rPr>
          <w:rFonts w:eastAsiaTheme="majorEastAsia"/>
          <w:b/>
          <w:bCs/>
          <w:color w:val="2F5496" w:themeColor="accent1" w:themeShade="BF"/>
          <w:spacing w:val="20"/>
          <w:sz w:val="28"/>
          <w:szCs w:val="28"/>
        </w:rPr>
      </w:pPr>
    </w:p>
    <w:p w14:paraId="46BAE8F0" w14:textId="77777777" w:rsidR="00AF7220" w:rsidRDefault="00AF7220" w:rsidP="00AF7220">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0B8727DE" w14:textId="77777777" w:rsidR="00AF7220" w:rsidRDefault="00AF7220" w:rsidP="00AF7220">
      <w:pPr>
        <w:jc w:val="both"/>
      </w:pPr>
    </w:p>
    <w:p w14:paraId="5B11199B" w14:textId="77777777" w:rsidR="00AF7220" w:rsidRDefault="00AF7220" w:rsidP="00AF7220">
      <w:pPr>
        <w:jc w:val="both"/>
      </w:pPr>
    </w:p>
    <w:p w14:paraId="3A1044B9" w14:textId="77777777" w:rsidR="00AF7220" w:rsidRDefault="00AF7220" w:rsidP="00AF7220">
      <w:pPr>
        <w:jc w:val="both"/>
      </w:pPr>
    </w:p>
    <w:p w14:paraId="1D2938E3" w14:textId="77777777" w:rsidR="00AF7220" w:rsidRDefault="00AF7220" w:rsidP="00AF7220">
      <w:pPr>
        <w:jc w:val="both"/>
        <w:rPr>
          <w:b/>
          <w:bCs/>
          <w:sz w:val="24"/>
          <w:szCs w:val="24"/>
        </w:rPr>
      </w:pPr>
      <w:r w:rsidRPr="00134DA6">
        <w:rPr>
          <w:b/>
          <w:bCs/>
          <w:sz w:val="24"/>
          <w:szCs w:val="24"/>
        </w:rPr>
        <w:t>dostępne pod adresem:</w:t>
      </w:r>
    </w:p>
    <w:p w14:paraId="51782179" w14:textId="77777777" w:rsidR="00AF7220" w:rsidRPr="00E1327A" w:rsidRDefault="00AF7220" w:rsidP="00AF7220">
      <w:pPr>
        <w:jc w:val="both"/>
        <w:rPr>
          <w:sz w:val="22"/>
          <w:szCs w:val="22"/>
        </w:rPr>
      </w:pPr>
      <w:r w:rsidRPr="00134DA6">
        <w:rPr>
          <w:b/>
          <w:bCs/>
          <w:sz w:val="24"/>
          <w:szCs w:val="24"/>
        </w:rPr>
        <w:t xml:space="preserve">  </w:t>
      </w:r>
      <w:r>
        <w:rPr>
          <w:b/>
          <w:bCs/>
          <w:sz w:val="24"/>
          <w:szCs w:val="24"/>
        </w:rPr>
        <w:br/>
      </w:r>
      <w:hyperlink r:id="rId15" w:history="1">
        <w:r w:rsidRPr="00426E34">
          <w:rPr>
            <w:rStyle w:val="Hipercze"/>
            <w:sz w:val="22"/>
            <w:szCs w:val="22"/>
          </w:rPr>
          <w:t>https://www.pgg.pl/strefa-korporacyjna/dostawcy/profil-nabywcy/cennik-uslug-pgg</w:t>
        </w:r>
      </w:hyperlink>
    </w:p>
    <w:p w14:paraId="08A903F7" w14:textId="77777777" w:rsidR="00AF7220" w:rsidRPr="00134DA6" w:rsidRDefault="00AF7220" w:rsidP="00AF7220">
      <w:pPr>
        <w:jc w:val="both"/>
        <w:rPr>
          <w:rStyle w:val="Hipercze"/>
          <w:b/>
          <w:bCs/>
          <w:sz w:val="24"/>
          <w:szCs w:val="24"/>
        </w:rPr>
      </w:pPr>
    </w:p>
    <w:p w14:paraId="0B39422C" w14:textId="64C61D2C" w:rsidR="00490259" w:rsidRPr="000F6329" w:rsidRDefault="00AF7220" w:rsidP="00490259">
      <w:pPr>
        <w:jc w:val="both"/>
        <w:rPr>
          <w:rFonts w:eastAsiaTheme="majorEastAsia"/>
          <w:b/>
          <w:bCs/>
          <w:color w:val="2F5496" w:themeColor="accent1" w:themeShade="BF"/>
          <w:spacing w:val="20"/>
          <w:sz w:val="28"/>
          <w:szCs w:val="28"/>
        </w:rPr>
      </w:pPr>
      <w:r>
        <w:br w:type="page"/>
      </w:r>
      <w:r w:rsidR="002A36D0">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F6528">
          <w:headerReference w:type="default" r:id="rId16"/>
          <w:footerReference w:type="default" r:id="rId17"/>
          <w:pgSz w:w="11907" w:h="16840" w:code="9"/>
          <w:pgMar w:top="1417" w:right="1417" w:bottom="1417" w:left="1417" w:header="709" w:footer="0" w:gutter="0"/>
          <w:cols w:space="708"/>
          <w:titlePg/>
          <w:docGrid w:linePitch="360"/>
        </w:sectPr>
      </w:pPr>
    </w:p>
    <w:p w14:paraId="29C09881" w14:textId="3AB145E2" w:rsidR="003761A2" w:rsidRPr="007A4EE6" w:rsidRDefault="003761A2" w:rsidP="003761A2">
      <w:pPr>
        <w:jc w:val="both"/>
        <w:rPr>
          <w:rFonts w:eastAsiaTheme="majorEastAsia"/>
          <w:b/>
          <w:bCs/>
          <w:color w:val="2F5496" w:themeColor="accent1" w:themeShade="BF"/>
          <w:spacing w:val="20"/>
          <w:sz w:val="28"/>
          <w:szCs w:val="28"/>
        </w:rPr>
      </w:pPr>
      <w:bookmarkStart w:id="117"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3B71FB">
        <w:rPr>
          <w:rFonts w:eastAsiaTheme="majorEastAsia"/>
          <w:b/>
          <w:bCs/>
          <w:color w:val="2F5496" w:themeColor="accent1" w:themeShade="BF"/>
          <w:spacing w:val="20"/>
          <w:sz w:val="28"/>
          <w:szCs w:val="28"/>
        </w:rPr>
        <w:t xml:space="preserve">- nie dotyczy </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6CBF148" w14:textId="77777777" w:rsidR="003B71FB" w:rsidRDefault="003B71FB" w:rsidP="00A04EE8">
      <w:pPr>
        <w:spacing w:after="160" w:line="259" w:lineRule="auto"/>
        <w:rPr>
          <w:b/>
          <w:bCs/>
          <w:color w:val="0070C0"/>
          <w:sz w:val="40"/>
          <w:szCs w:val="40"/>
        </w:rPr>
      </w:pPr>
    </w:p>
    <w:p w14:paraId="7A3F415C" w14:textId="77777777" w:rsidR="003B71FB" w:rsidRDefault="003B71FB" w:rsidP="00A04EE8">
      <w:pPr>
        <w:spacing w:after="160" w:line="259" w:lineRule="auto"/>
        <w:rPr>
          <w:b/>
          <w:bCs/>
          <w:color w:val="0070C0"/>
          <w:sz w:val="40"/>
          <w:szCs w:val="40"/>
        </w:rPr>
      </w:pPr>
    </w:p>
    <w:p w14:paraId="18887A77" w14:textId="77777777" w:rsidR="003B71FB" w:rsidRDefault="003B71FB" w:rsidP="00A04EE8">
      <w:pPr>
        <w:spacing w:after="160" w:line="259" w:lineRule="auto"/>
        <w:rPr>
          <w:b/>
          <w:bCs/>
          <w:color w:val="0070C0"/>
          <w:sz w:val="40"/>
          <w:szCs w:val="40"/>
        </w:rPr>
      </w:pPr>
    </w:p>
    <w:p w14:paraId="0A0AB386" w14:textId="77777777" w:rsidR="003B71FB" w:rsidRDefault="003B71FB" w:rsidP="00A04EE8">
      <w:pPr>
        <w:spacing w:after="160" w:line="259" w:lineRule="auto"/>
        <w:rPr>
          <w:b/>
          <w:bCs/>
          <w:color w:val="0070C0"/>
          <w:sz w:val="40"/>
          <w:szCs w:val="40"/>
        </w:rPr>
      </w:pPr>
    </w:p>
    <w:p w14:paraId="27EE7214" w14:textId="77777777" w:rsidR="003B71FB" w:rsidRDefault="003B71FB" w:rsidP="00A04EE8">
      <w:pPr>
        <w:spacing w:after="160" w:line="259" w:lineRule="auto"/>
        <w:rPr>
          <w:b/>
          <w:bCs/>
          <w:color w:val="0070C0"/>
          <w:sz w:val="40"/>
          <w:szCs w:val="40"/>
        </w:rPr>
      </w:pPr>
    </w:p>
    <w:p w14:paraId="38A18010" w14:textId="77777777" w:rsidR="003B71FB" w:rsidRDefault="003B71FB" w:rsidP="00A04EE8">
      <w:pPr>
        <w:spacing w:after="160" w:line="259" w:lineRule="auto"/>
        <w:rPr>
          <w:b/>
          <w:bCs/>
          <w:color w:val="0070C0"/>
          <w:sz w:val="40"/>
          <w:szCs w:val="40"/>
        </w:rPr>
      </w:pPr>
    </w:p>
    <w:p w14:paraId="666E1A42" w14:textId="77777777" w:rsidR="003B71FB" w:rsidRDefault="003B71FB" w:rsidP="00A04EE8">
      <w:pPr>
        <w:spacing w:after="160" w:line="259" w:lineRule="auto"/>
        <w:rPr>
          <w:b/>
          <w:bCs/>
          <w:color w:val="0070C0"/>
          <w:sz w:val="40"/>
          <w:szCs w:val="40"/>
        </w:rPr>
      </w:pPr>
    </w:p>
    <w:p w14:paraId="70321ECD" w14:textId="77777777" w:rsidR="003B71FB" w:rsidRDefault="003B71FB"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DF652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F722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F722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08A58A4"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B71FB">
        <w:rPr>
          <w:sz w:val="22"/>
          <w:szCs w:val="22"/>
        </w:rPr>
        <w:t>512301129</w:t>
      </w:r>
      <w:r w:rsidRPr="002B3992">
        <w:rPr>
          <w:sz w:val="22"/>
          <w:szCs w:val="22"/>
        </w:rPr>
        <w:t>, którego przedmiotem jest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273AF3">
        <w:tc>
          <w:tcPr>
            <w:tcW w:w="959" w:type="dxa"/>
          </w:tcPr>
          <w:p w14:paraId="03A5F615" w14:textId="77777777" w:rsidR="00490259" w:rsidRPr="00E66F78" w:rsidRDefault="00490259" w:rsidP="00273AF3">
            <w:pPr>
              <w:jc w:val="both"/>
              <w:rPr>
                <w:sz w:val="24"/>
                <w:szCs w:val="24"/>
              </w:rPr>
            </w:pPr>
            <w:r w:rsidRPr="00E66F78">
              <w:rPr>
                <w:sz w:val="24"/>
                <w:szCs w:val="24"/>
              </w:rPr>
              <w:t>Lp.</w:t>
            </w:r>
          </w:p>
        </w:tc>
        <w:tc>
          <w:tcPr>
            <w:tcW w:w="8251" w:type="dxa"/>
          </w:tcPr>
          <w:p w14:paraId="10DE23DA" w14:textId="77777777" w:rsidR="00490259" w:rsidRPr="00E66F78" w:rsidRDefault="00490259" w:rsidP="00273AF3">
            <w:pPr>
              <w:jc w:val="both"/>
              <w:rPr>
                <w:sz w:val="24"/>
                <w:szCs w:val="24"/>
              </w:rPr>
            </w:pPr>
            <w:r w:rsidRPr="00E66F78">
              <w:rPr>
                <w:sz w:val="24"/>
                <w:szCs w:val="24"/>
              </w:rPr>
              <w:t>Nazwa podmiotu, adres</w:t>
            </w:r>
          </w:p>
          <w:p w14:paraId="351219B8" w14:textId="77777777" w:rsidR="00490259" w:rsidRPr="00E66F78" w:rsidRDefault="00490259" w:rsidP="00273AF3">
            <w:pPr>
              <w:jc w:val="both"/>
              <w:rPr>
                <w:sz w:val="24"/>
                <w:szCs w:val="24"/>
              </w:rPr>
            </w:pPr>
          </w:p>
        </w:tc>
      </w:tr>
      <w:tr w:rsidR="00490259" w:rsidRPr="00E66F78" w14:paraId="737E722F" w14:textId="77777777" w:rsidTr="00273AF3">
        <w:tc>
          <w:tcPr>
            <w:tcW w:w="959" w:type="dxa"/>
          </w:tcPr>
          <w:p w14:paraId="2535E305" w14:textId="77777777" w:rsidR="00490259" w:rsidRPr="00E66F78" w:rsidRDefault="00490259" w:rsidP="00273AF3">
            <w:pPr>
              <w:jc w:val="both"/>
              <w:rPr>
                <w:sz w:val="24"/>
                <w:szCs w:val="24"/>
              </w:rPr>
            </w:pPr>
          </w:p>
        </w:tc>
        <w:tc>
          <w:tcPr>
            <w:tcW w:w="8251" w:type="dxa"/>
          </w:tcPr>
          <w:p w14:paraId="1F52F2E9" w14:textId="77777777" w:rsidR="00490259" w:rsidRPr="00E66F78" w:rsidRDefault="00490259" w:rsidP="00273AF3">
            <w:pPr>
              <w:jc w:val="both"/>
              <w:rPr>
                <w:sz w:val="24"/>
                <w:szCs w:val="24"/>
              </w:rPr>
            </w:pPr>
          </w:p>
          <w:p w14:paraId="4C3DA20C" w14:textId="77777777" w:rsidR="00490259" w:rsidRPr="00E66F78" w:rsidRDefault="00490259" w:rsidP="00273AF3">
            <w:pPr>
              <w:jc w:val="both"/>
              <w:rPr>
                <w:sz w:val="24"/>
                <w:szCs w:val="24"/>
              </w:rPr>
            </w:pPr>
          </w:p>
        </w:tc>
      </w:tr>
      <w:tr w:rsidR="00490259" w:rsidRPr="00E66F78" w14:paraId="4ED89539" w14:textId="77777777" w:rsidTr="00273AF3">
        <w:tc>
          <w:tcPr>
            <w:tcW w:w="959" w:type="dxa"/>
          </w:tcPr>
          <w:p w14:paraId="54EF6E62" w14:textId="77777777" w:rsidR="00490259" w:rsidRPr="00E66F78" w:rsidRDefault="00490259" w:rsidP="00273AF3">
            <w:pPr>
              <w:jc w:val="both"/>
              <w:rPr>
                <w:sz w:val="24"/>
                <w:szCs w:val="24"/>
              </w:rPr>
            </w:pPr>
          </w:p>
          <w:p w14:paraId="006A8271" w14:textId="77777777" w:rsidR="00490259" w:rsidRPr="00E66F78" w:rsidRDefault="00490259" w:rsidP="00273AF3">
            <w:pPr>
              <w:jc w:val="both"/>
              <w:rPr>
                <w:sz w:val="24"/>
                <w:szCs w:val="24"/>
              </w:rPr>
            </w:pPr>
          </w:p>
        </w:tc>
        <w:tc>
          <w:tcPr>
            <w:tcW w:w="8251" w:type="dxa"/>
          </w:tcPr>
          <w:p w14:paraId="111ADE8E" w14:textId="77777777" w:rsidR="00490259" w:rsidRPr="00E66F78" w:rsidRDefault="00490259" w:rsidP="00273AF3">
            <w:pPr>
              <w:jc w:val="both"/>
              <w:rPr>
                <w:sz w:val="24"/>
                <w:szCs w:val="24"/>
              </w:rPr>
            </w:pPr>
          </w:p>
        </w:tc>
      </w:tr>
      <w:tr w:rsidR="00490259" w:rsidRPr="00E66F78" w14:paraId="3DD732A4" w14:textId="77777777" w:rsidTr="00273AF3">
        <w:tc>
          <w:tcPr>
            <w:tcW w:w="959" w:type="dxa"/>
          </w:tcPr>
          <w:p w14:paraId="65E1946B" w14:textId="77777777" w:rsidR="00490259" w:rsidRPr="00E66F78" w:rsidRDefault="00490259" w:rsidP="00273AF3">
            <w:pPr>
              <w:jc w:val="both"/>
              <w:rPr>
                <w:sz w:val="24"/>
                <w:szCs w:val="24"/>
              </w:rPr>
            </w:pPr>
          </w:p>
          <w:p w14:paraId="1A07B3D3" w14:textId="77777777" w:rsidR="00490259" w:rsidRPr="00E66F78" w:rsidRDefault="00490259" w:rsidP="00273AF3">
            <w:pPr>
              <w:jc w:val="both"/>
              <w:rPr>
                <w:sz w:val="24"/>
                <w:szCs w:val="24"/>
              </w:rPr>
            </w:pPr>
          </w:p>
        </w:tc>
        <w:tc>
          <w:tcPr>
            <w:tcW w:w="8251" w:type="dxa"/>
          </w:tcPr>
          <w:p w14:paraId="348A6F28" w14:textId="77777777" w:rsidR="00490259" w:rsidRPr="00E66F78" w:rsidRDefault="00490259" w:rsidP="00273AF3">
            <w:pPr>
              <w:jc w:val="both"/>
              <w:rPr>
                <w:sz w:val="24"/>
                <w:szCs w:val="24"/>
              </w:rPr>
            </w:pPr>
          </w:p>
        </w:tc>
      </w:tr>
      <w:tr w:rsidR="00490259" w:rsidRPr="00E66F78" w14:paraId="35C38B0D" w14:textId="77777777" w:rsidTr="00273AF3">
        <w:tc>
          <w:tcPr>
            <w:tcW w:w="959" w:type="dxa"/>
          </w:tcPr>
          <w:p w14:paraId="03BE80A5" w14:textId="77777777" w:rsidR="00490259" w:rsidRPr="00E66F78" w:rsidRDefault="00490259" w:rsidP="00273AF3">
            <w:pPr>
              <w:jc w:val="both"/>
              <w:rPr>
                <w:sz w:val="24"/>
                <w:szCs w:val="24"/>
              </w:rPr>
            </w:pPr>
          </w:p>
          <w:p w14:paraId="3E59DCDC" w14:textId="77777777" w:rsidR="00490259" w:rsidRPr="00E66F78" w:rsidRDefault="00490259" w:rsidP="00273AF3">
            <w:pPr>
              <w:jc w:val="both"/>
              <w:rPr>
                <w:sz w:val="24"/>
                <w:szCs w:val="24"/>
              </w:rPr>
            </w:pPr>
          </w:p>
        </w:tc>
        <w:tc>
          <w:tcPr>
            <w:tcW w:w="8251" w:type="dxa"/>
          </w:tcPr>
          <w:p w14:paraId="187AB020" w14:textId="77777777" w:rsidR="00490259" w:rsidRPr="00E66F78" w:rsidRDefault="00490259" w:rsidP="00273AF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4A79D1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9" w:name="_Hlk106046238"/>
    </w:p>
    <w:p w14:paraId="636643EB" w14:textId="58482E13" w:rsidR="00490259" w:rsidRPr="008057B2" w:rsidRDefault="00490259" w:rsidP="00490259">
      <w:pPr>
        <w:jc w:val="center"/>
        <w:rPr>
          <w:b/>
          <w:sz w:val="24"/>
          <w:szCs w:val="24"/>
        </w:rPr>
      </w:pPr>
      <w:r w:rsidRPr="0013238E">
        <w:rPr>
          <w:b/>
          <w:sz w:val="24"/>
          <w:szCs w:val="24"/>
        </w:rPr>
        <w:t xml:space="preserve">w okresie ostatnich </w:t>
      </w:r>
      <w:r w:rsidR="0013238E" w:rsidRPr="003B71FB">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273AF3">
        <w:tc>
          <w:tcPr>
            <w:tcW w:w="426" w:type="dxa"/>
            <w:vAlign w:val="center"/>
          </w:tcPr>
          <w:p w14:paraId="14C66227" w14:textId="77777777" w:rsidR="00490259" w:rsidRPr="00BE4794" w:rsidRDefault="00490259" w:rsidP="00273AF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273AF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273AF3">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273AF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273AF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273AF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273AF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273AF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273AF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273AF3">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AF7220" w:rsidRPr="00BE4794" w14:paraId="42AF8107" w14:textId="77777777" w:rsidTr="00163B33">
        <w:tc>
          <w:tcPr>
            <w:tcW w:w="9214" w:type="dxa"/>
            <w:gridSpan w:val="6"/>
            <w:vAlign w:val="center"/>
          </w:tcPr>
          <w:p w14:paraId="495E5353" w14:textId="68CA33FC" w:rsidR="00AF7220" w:rsidRPr="001A5523" w:rsidRDefault="00AF7220" w:rsidP="00B34CC0">
            <w:pPr>
              <w:tabs>
                <w:tab w:val="left" w:pos="851"/>
              </w:tabs>
              <w:rPr>
                <w:bCs/>
                <w:i/>
                <w:iCs/>
                <w:sz w:val="18"/>
                <w:szCs w:val="18"/>
                <w:lang w:eastAsia="zh-CN"/>
              </w:rPr>
            </w:pPr>
            <w:r w:rsidRPr="001A5523">
              <w:rPr>
                <w:bCs/>
                <w:sz w:val="18"/>
                <w:szCs w:val="18"/>
                <w:lang w:eastAsia="zh-CN"/>
              </w:rPr>
              <w:t>Warunek:</w:t>
            </w:r>
            <w:r w:rsidR="00B34CC0" w:rsidRPr="001A5523">
              <w:rPr>
                <w:sz w:val="18"/>
                <w:szCs w:val="18"/>
              </w:rPr>
              <w:t xml:space="preserve"> </w:t>
            </w:r>
            <w:r w:rsidR="00B34CC0" w:rsidRPr="001A5523">
              <w:rPr>
                <w:bCs/>
                <w:sz w:val="18"/>
                <w:szCs w:val="18"/>
                <w:lang w:eastAsia="zh-CN"/>
              </w:rPr>
              <w:t xml:space="preserve">w okresie ostatnich 3 lat przed terminem składania ofert w postępowaniu o udzielenie zamówienia, a jeżeli okres prowadzenia działalności jest krótszy to w tym okresie wykonał co najmniej jedno zamówienie w zakresie niezbędnym do wykazania spełnienia warunku wiedzy i doświadczenia tj. wykonał co najmniej jedną usługę obejmującą swym zakresem, remont i konserwację oczyszczarki śrutowej na wartość  łączną brutto nie mniejszą niż </w:t>
            </w:r>
            <w:r w:rsidR="00B34CC0" w:rsidRPr="001A5523">
              <w:rPr>
                <w:b/>
                <w:sz w:val="18"/>
                <w:szCs w:val="18"/>
                <w:lang w:eastAsia="zh-CN"/>
              </w:rPr>
              <w:t>156 000,00</w:t>
            </w:r>
            <w:r w:rsidR="001A5523" w:rsidRPr="001A5523">
              <w:rPr>
                <w:b/>
                <w:sz w:val="18"/>
                <w:szCs w:val="18"/>
                <w:lang w:eastAsia="zh-CN"/>
              </w:rPr>
              <w:t xml:space="preserve"> </w:t>
            </w:r>
            <w:r w:rsidR="00B34CC0" w:rsidRPr="001A5523">
              <w:rPr>
                <w:b/>
                <w:sz w:val="18"/>
                <w:szCs w:val="18"/>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273AF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273AF3">
            <w:pPr>
              <w:tabs>
                <w:tab w:val="left" w:pos="851"/>
              </w:tabs>
              <w:jc w:val="both"/>
              <w:rPr>
                <w:sz w:val="24"/>
                <w:szCs w:val="24"/>
                <w:lang w:eastAsia="zh-CN"/>
              </w:rPr>
            </w:pPr>
          </w:p>
          <w:p w14:paraId="20041874" w14:textId="77777777" w:rsidR="00490259" w:rsidRPr="00E66F78" w:rsidRDefault="00490259" w:rsidP="00273AF3">
            <w:pPr>
              <w:tabs>
                <w:tab w:val="left" w:pos="851"/>
              </w:tabs>
              <w:jc w:val="both"/>
              <w:rPr>
                <w:sz w:val="24"/>
                <w:szCs w:val="24"/>
                <w:lang w:eastAsia="zh-CN"/>
              </w:rPr>
            </w:pPr>
          </w:p>
        </w:tc>
        <w:tc>
          <w:tcPr>
            <w:tcW w:w="1559" w:type="dxa"/>
          </w:tcPr>
          <w:p w14:paraId="582AE0A6" w14:textId="77777777" w:rsidR="00490259" w:rsidRPr="002B3992" w:rsidRDefault="00490259" w:rsidP="00273AF3">
            <w:pPr>
              <w:tabs>
                <w:tab w:val="left" w:pos="851"/>
              </w:tabs>
              <w:jc w:val="both"/>
              <w:rPr>
                <w:b/>
                <w:sz w:val="24"/>
                <w:szCs w:val="24"/>
                <w:lang w:eastAsia="zh-CN"/>
              </w:rPr>
            </w:pPr>
          </w:p>
        </w:tc>
        <w:tc>
          <w:tcPr>
            <w:tcW w:w="1417" w:type="dxa"/>
          </w:tcPr>
          <w:p w14:paraId="7FF91738" w14:textId="77777777" w:rsidR="00490259" w:rsidRPr="002B3992" w:rsidRDefault="00490259" w:rsidP="00273AF3">
            <w:pPr>
              <w:tabs>
                <w:tab w:val="left" w:pos="851"/>
              </w:tabs>
              <w:jc w:val="both"/>
              <w:rPr>
                <w:b/>
                <w:sz w:val="24"/>
                <w:szCs w:val="24"/>
                <w:lang w:eastAsia="zh-CN"/>
              </w:rPr>
            </w:pPr>
          </w:p>
        </w:tc>
        <w:tc>
          <w:tcPr>
            <w:tcW w:w="1560" w:type="dxa"/>
          </w:tcPr>
          <w:p w14:paraId="11FCB429" w14:textId="77777777" w:rsidR="00490259" w:rsidRPr="00E66F78" w:rsidRDefault="00490259" w:rsidP="00273AF3">
            <w:pPr>
              <w:tabs>
                <w:tab w:val="left" w:pos="851"/>
              </w:tabs>
              <w:jc w:val="both"/>
              <w:rPr>
                <w:b/>
                <w:sz w:val="24"/>
                <w:szCs w:val="24"/>
                <w:lang w:eastAsia="zh-CN"/>
              </w:rPr>
            </w:pPr>
          </w:p>
        </w:tc>
        <w:tc>
          <w:tcPr>
            <w:tcW w:w="1842" w:type="dxa"/>
          </w:tcPr>
          <w:p w14:paraId="26984344" w14:textId="77777777" w:rsidR="00490259" w:rsidRPr="00E66F78" w:rsidRDefault="00490259" w:rsidP="00273AF3">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273AF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273AF3">
            <w:pPr>
              <w:tabs>
                <w:tab w:val="left" w:pos="851"/>
              </w:tabs>
              <w:jc w:val="both"/>
              <w:rPr>
                <w:sz w:val="24"/>
                <w:szCs w:val="24"/>
                <w:lang w:eastAsia="zh-CN"/>
              </w:rPr>
            </w:pPr>
          </w:p>
          <w:p w14:paraId="68153734" w14:textId="77777777" w:rsidR="00490259" w:rsidRPr="00E66F78" w:rsidRDefault="00490259" w:rsidP="00273AF3">
            <w:pPr>
              <w:tabs>
                <w:tab w:val="left" w:pos="851"/>
              </w:tabs>
              <w:jc w:val="both"/>
              <w:rPr>
                <w:sz w:val="24"/>
                <w:szCs w:val="24"/>
                <w:lang w:eastAsia="zh-CN"/>
              </w:rPr>
            </w:pPr>
          </w:p>
          <w:p w14:paraId="10F3A86D" w14:textId="77777777" w:rsidR="00490259" w:rsidRPr="00E66F78" w:rsidRDefault="00490259" w:rsidP="00273AF3">
            <w:pPr>
              <w:tabs>
                <w:tab w:val="left" w:pos="851"/>
              </w:tabs>
              <w:jc w:val="both"/>
              <w:rPr>
                <w:sz w:val="24"/>
                <w:szCs w:val="24"/>
                <w:lang w:eastAsia="zh-CN"/>
              </w:rPr>
            </w:pPr>
          </w:p>
        </w:tc>
        <w:tc>
          <w:tcPr>
            <w:tcW w:w="1559" w:type="dxa"/>
          </w:tcPr>
          <w:p w14:paraId="6E910B9A" w14:textId="77777777" w:rsidR="00490259" w:rsidRPr="002B3992" w:rsidRDefault="00490259" w:rsidP="00273AF3">
            <w:pPr>
              <w:tabs>
                <w:tab w:val="left" w:pos="851"/>
              </w:tabs>
              <w:jc w:val="both"/>
              <w:rPr>
                <w:b/>
                <w:sz w:val="24"/>
                <w:szCs w:val="24"/>
                <w:lang w:eastAsia="zh-CN"/>
              </w:rPr>
            </w:pPr>
          </w:p>
        </w:tc>
        <w:tc>
          <w:tcPr>
            <w:tcW w:w="1417" w:type="dxa"/>
          </w:tcPr>
          <w:p w14:paraId="4D770104" w14:textId="77777777" w:rsidR="00490259" w:rsidRPr="002B3992" w:rsidRDefault="00490259" w:rsidP="00273AF3">
            <w:pPr>
              <w:tabs>
                <w:tab w:val="left" w:pos="851"/>
              </w:tabs>
              <w:jc w:val="both"/>
              <w:rPr>
                <w:b/>
                <w:sz w:val="24"/>
                <w:szCs w:val="24"/>
                <w:lang w:eastAsia="zh-CN"/>
              </w:rPr>
            </w:pPr>
          </w:p>
        </w:tc>
        <w:tc>
          <w:tcPr>
            <w:tcW w:w="1560" w:type="dxa"/>
          </w:tcPr>
          <w:p w14:paraId="696EC9D9" w14:textId="77777777" w:rsidR="00490259" w:rsidRPr="00E66F78" w:rsidRDefault="00490259" w:rsidP="00273AF3">
            <w:pPr>
              <w:tabs>
                <w:tab w:val="left" w:pos="851"/>
              </w:tabs>
              <w:jc w:val="both"/>
              <w:rPr>
                <w:b/>
                <w:sz w:val="24"/>
                <w:szCs w:val="24"/>
                <w:lang w:eastAsia="zh-CN"/>
              </w:rPr>
            </w:pPr>
          </w:p>
        </w:tc>
        <w:tc>
          <w:tcPr>
            <w:tcW w:w="1842" w:type="dxa"/>
          </w:tcPr>
          <w:p w14:paraId="5A426A0A" w14:textId="77777777" w:rsidR="00490259" w:rsidRPr="00E66F78" w:rsidRDefault="00490259" w:rsidP="00273AF3">
            <w:pPr>
              <w:tabs>
                <w:tab w:val="left" w:pos="851"/>
              </w:tabs>
              <w:jc w:val="both"/>
              <w:rPr>
                <w:b/>
                <w:color w:val="7030A0"/>
                <w:sz w:val="24"/>
                <w:szCs w:val="24"/>
                <w:lang w:eastAsia="zh-CN"/>
              </w:rPr>
            </w:pPr>
          </w:p>
        </w:tc>
      </w:tr>
      <w:tr w:rsidR="00905507" w:rsidRPr="00E66F78" w14:paraId="343F39B9" w14:textId="77777777" w:rsidTr="008F2B27">
        <w:trPr>
          <w:cantSplit/>
          <w:trHeight w:val="598"/>
        </w:trPr>
        <w:tc>
          <w:tcPr>
            <w:tcW w:w="426" w:type="dxa"/>
            <w:vAlign w:val="center"/>
          </w:tcPr>
          <w:p w14:paraId="12A0D5CF" w14:textId="7BD1C4C3" w:rsidR="00905507" w:rsidRPr="008F2B27" w:rsidRDefault="00905507" w:rsidP="00273AF3">
            <w:pPr>
              <w:tabs>
                <w:tab w:val="left" w:pos="851"/>
              </w:tabs>
              <w:jc w:val="both"/>
              <w:rPr>
                <w:b/>
                <w:lang w:eastAsia="zh-CN"/>
              </w:rPr>
            </w:pPr>
            <w:r>
              <w:rPr>
                <w:b/>
                <w:lang w:eastAsia="zh-CN"/>
              </w:rPr>
              <w:t>1.3</w:t>
            </w:r>
          </w:p>
        </w:tc>
        <w:tc>
          <w:tcPr>
            <w:tcW w:w="2410" w:type="dxa"/>
          </w:tcPr>
          <w:p w14:paraId="3F373074" w14:textId="77777777" w:rsidR="00905507" w:rsidRPr="00E66F78" w:rsidRDefault="00905507" w:rsidP="00273AF3">
            <w:pPr>
              <w:tabs>
                <w:tab w:val="left" w:pos="851"/>
              </w:tabs>
              <w:jc w:val="both"/>
              <w:rPr>
                <w:sz w:val="24"/>
                <w:szCs w:val="24"/>
                <w:lang w:eastAsia="zh-CN"/>
              </w:rPr>
            </w:pPr>
          </w:p>
        </w:tc>
        <w:tc>
          <w:tcPr>
            <w:tcW w:w="1559" w:type="dxa"/>
          </w:tcPr>
          <w:p w14:paraId="434AAC34" w14:textId="77777777" w:rsidR="00905507" w:rsidRPr="002B3992" w:rsidRDefault="00905507" w:rsidP="00273AF3">
            <w:pPr>
              <w:tabs>
                <w:tab w:val="left" w:pos="851"/>
              </w:tabs>
              <w:jc w:val="both"/>
              <w:rPr>
                <w:b/>
                <w:sz w:val="24"/>
                <w:szCs w:val="24"/>
                <w:lang w:eastAsia="zh-CN"/>
              </w:rPr>
            </w:pPr>
          </w:p>
        </w:tc>
        <w:tc>
          <w:tcPr>
            <w:tcW w:w="1417" w:type="dxa"/>
          </w:tcPr>
          <w:p w14:paraId="22BD2D78" w14:textId="77777777" w:rsidR="00905507" w:rsidRPr="002B3992" w:rsidRDefault="00905507" w:rsidP="00273AF3">
            <w:pPr>
              <w:tabs>
                <w:tab w:val="left" w:pos="851"/>
              </w:tabs>
              <w:jc w:val="both"/>
              <w:rPr>
                <w:b/>
                <w:sz w:val="24"/>
                <w:szCs w:val="24"/>
                <w:lang w:eastAsia="zh-CN"/>
              </w:rPr>
            </w:pPr>
          </w:p>
        </w:tc>
        <w:tc>
          <w:tcPr>
            <w:tcW w:w="1560" w:type="dxa"/>
          </w:tcPr>
          <w:p w14:paraId="4E86219F" w14:textId="77777777" w:rsidR="00905507" w:rsidRPr="00E66F78" w:rsidRDefault="00905507" w:rsidP="00273AF3">
            <w:pPr>
              <w:tabs>
                <w:tab w:val="left" w:pos="851"/>
              </w:tabs>
              <w:jc w:val="both"/>
              <w:rPr>
                <w:b/>
                <w:sz w:val="24"/>
                <w:szCs w:val="24"/>
                <w:lang w:eastAsia="zh-CN"/>
              </w:rPr>
            </w:pPr>
          </w:p>
        </w:tc>
        <w:tc>
          <w:tcPr>
            <w:tcW w:w="1842" w:type="dxa"/>
          </w:tcPr>
          <w:p w14:paraId="0AC4A01D" w14:textId="77777777" w:rsidR="00905507" w:rsidRPr="00E66F78" w:rsidRDefault="00905507" w:rsidP="00273AF3">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F722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AA66D1D" w:rsidR="00490259" w:rsidRPr="00111016" w:rsidRDefault="00490259" w:rsidP="00AF722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D88E0ED"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C6EC1">
        <w:rPr>
          <w:i/>
          <w:iCs/>
          <w:sz w:val="22"/>
          <w:szCs w:val="22"/>
          <w:lang w:eastAsia="zh-CN"/>
        </w:rPr>
        <w:t>usł</w:t>
      </w:r>
      <w:r w:rsidRPr="009C6EC1">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F722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61A143DB" w14:textId="02B5058C" w:rsidR="00555424" w:rsidRDefault="00555424">
      <w:pPr>
        <w:spacing w:after="160" w:line="259" w:lineRule="auto"/>
        <w:rPr>
          <w:i/>
          <w:iCs/>
        </w:rPr>
      </w:pPr>
      <w:r>
        <w:rPr>
          <w:i/>
          <w:iCs/>
        </w:rPr>
        <w:br w:type="page"/>
      </w:r>
    </w:p>
    <w:p w14:paraId="09D35969" w14:textId="77229025"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23D63">
        <w:rPr>
          <w:rFonts w:eastAsiaTheme="majorEastAsia"/>
          <w:b/>
          <w:bCs/>
          <w:color w:val="2F5496" w:themeColor="accent1" w:themeShade="BF"/>
          <w:spacing w:val="20"/>
          <w:sz w:val="24"/>
          <w:szCs w:val="24"/>
        </w:rPr>
        <w:t>-nie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DF6528">
          <w:pgSz w:w="11907" w:h="16840" w:code="9"/>
          <w:pgMar w:top="1417" w:right="1275" w:bottom="1417" w:left="1417" w:header="709" w:footer="176" w:gutter="0"/>
          <w:cols w:space="708"/>
          <w:docGrid w:linePitch="360"/>
        </w:sectPr>
      </w:pPr>
    </w:p>
    <w:p w14:paraId="76939B95" w14:textId="6191750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23D63">
        <w:rPr>
          <w:rFonts w:eastAsiaTheme="majorEastAsia"/>
          <w:b/>
          <w:bCs/>
          <w:color w:val="2F5496" w:themeColor="accent1" w:themeShade="BF"/>
          <w:spacing w:val="20"/>
          <w:sz w:val="24"/>
          <w:szCs w:val="24"/>
        </w:rPr>
        <w:t xml:space="preserve"> – nie dotyczy</w:t>
      </w:r>
    </w:p>
    <w:p w14:paraId="1C766655" w14:textId="77777777" w:rsidR="00490259" w:rsidRPr="00E66F78" w:rsidRDefault="00490259" w:rsidP="00490259">
      <w:pPr>
        <w:jc w:val="both"/>
        <w:rPr>
          <w:bCs/>
          <w:i/>
          <w:iCs/>
          <w:lang w:eastAsia="zh-CN"/>
        </w:rPr>
        <w:sectPr w:rsidR="00490259" w:rsidRPr="00E66F78" w:rsidSect="00DF6528">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6056E4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F7220">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F722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F722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F722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273AF3">
        <w:trPr>
          <w:trHeight w:val="806"/>
        </w:trPr>
        <w:tc>
          <w:tcPr>
            <w:tcW w:w="1501" w:type="pct"/>
            <w:vAlign w:val="center"/>
          </w:tcPr>
          <w:p w14:paraId="41F3A183" w14:textId="7DE6364F" w:rsidR="00490259" w:rsidRPr="00786E1D" w:rsidRDefault="00490259" w:rsidP="00273AF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273AF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273AF3">
        <w:trPr>
          <w:trHeight w:val="335"/>
        </w:trPr>
        <w:tc>
          <w:tcPr>
            <w:tcW w:w="1501" w:type="pct"/>
          </w:tcPr>
          <w:p w14:paraId="387B29A0" w14:textId="77777777" w:rsidR="00490259" w:rsidRPr="00786E1D" w:rsidRDefault="00490259" w:rsidP="00273AF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273AF3">
            <w:pPr>
              <w:tabs>
                <w:tab w:val="left" w:pos="720"/>
              </w:tabs>
              <w:snapToGrid w:val="0"/>
              <w:jc w:val="center"/>
              <w:rPr>
                <w:b/>
                <w:i/>
                <w:szCs w:val="18"/>
              </w:rPr>
            </w:pPr>
            <w:r w:rsidRPr="00786E1D">
              <w:rPr>
                <w:b/>
                <w:i/>
                <w:szCs w:val="18"/>
              </w:rPr>
              <w:t>2</w:t>
            </w:r>
          </w:p>
        </w:tc>
      </w:tr>
      <w:tr w:rsidR="00490259" w:rsidRPr="00E66F78" w14:paraId="46FB67D2" w14:textId="77777777" w:rsidTr="00273AF3">
        <w:trPr>
          <w:trHeight w:val="824"/>
        </w:trPr>
        <w:tc>
          <w:tcPr>
            <w:tcW w:w="1501" w:type="pct"/>
          </w:tcPr>
          <w:p w14:paraId="46BA2EA2" w14:textId="77777777" w:rsidR="00490259" w:rsidRPr="00E66F78" w:rsidRDefault="00490259" w:rsidP="00273AF3">
            <w:pPr>
              <w:tabs>
                <w:tab w:val="left" w:pos="720"/>
              </w:tabs>
              <w:snapToGrid w:val="0"/>
              <w:rPr>
                <w:b/>
                <w:sz w:val="22"/>
              </w:rPr>
            </w:pPr>
          </w:p>
        </w:tc>
        <w:tc>
          <w:tcPr>
            <w:tcW w:w="3499" w:type="pct"/>
          </w:tcPr>
          <w:p w14:paraId="6F9BCC59" w14:textId="77777777" w:rsidR="00490259" w:rsidRPr="00E66F78" w:rsidRDefault="00490259" w:rsidP="00273AF3">
            <w:pPr>
              <w:tabs>
                <w:tab w:val="left" w:pos="720"/>
              </w:tabs>
              <w:snapToGrid w:val="0"/>
              <w:rPr>
                <w:b/>
                <w:sz w:val="22"/>
              </w:rPr>
            </w:pPr>
          </w:p>
        </w:tc>
      </w:tr>
      <w:tr w:rsidR="00490259" w:rsidRPr="00E66F78" w14:paraId="25DBB348" w14:textId="77777777" w:rsidTr="00273AF3">
        <w:trPr>
          <w:trHeight w:val="824"/>
        </w:trPr>
        <w:tc>
          <w:tcPr>
            <w:tcW w:w="1501" w:type="pct"/>
          </w:tcPr>
          <w:p w14:paraId="35CAB5F0" w14:textId="77777777" w:rsidR="00490259" w:rsidRPr="00E66F78" w:rsidRDefault="00490259" w:rsidP="00273AF3">
            <w:pPr>
              <w:tabs>
                <w:tab w:val="left" w:pos="720"/>
              </w:tabs>
              <w:snapToGrid w:val="0"/>
              <w:rPr>
                <w:b/>
                <w:sz w:val="22"/>
              </w:rPr>
            </w:pPr>
          </w:p>
        </w:tc>
        <w:tc>
          <w:tcPr>
            <w:tcW w:w="3499" w:type="pct"/>
          </w:tcPr>
          <w:p w14:paraId="3CB27913" w14:textId="77777777" w:rsidR="00490259" w:rsidRPr="00E66F78" w:rsidRDefault="00490259" w:rsidP="00273AF3">
            <w:pPr>
              <w:tabs>
                <w:tab w:val="left" w:pos="720"/>
              </w:tabs>
              <w:snapToGrid w:val="0"/>
              <w:rPr>
                <w:b/>
                <w:sz w:val="22"/>
              </w:rPr>
            </w:pPr>
          </w:p>
        </w:tc>
      </w:tr>
      <w:tr w:rsidR="00490259" w:rsidRPr="00E66F78" w14:paraId="5406319C" w14:textId="77777777" w:rsidTr="00273AF3">
        <w:trPr>
          <w:trHeight w:val="824"/>
        </w:trPr>
        <w:tc>
          <w:tcPr>
            <w:tcW w:w="1501" w:type="pct"/>
          </w:tcPr>
          <w:p w14:paraId="7879A1C7" w14:textId="77777777" w:rsidR="00490259" w:rsidRPr="00E66F78" w:rsidRDefault="00490259" w:rsidP="00273AF3">
            <w:pPr>
              <w:tabs>
                <w:tab w:val="left" w:pos="720"/>
              </w:tabs>
              <w:snapToGrid w:val="0"/>
              <w:rPr>
                <w:b/>
                <w:sz w:val="22"/>
              </w:rPr>
            </w:pPr>
          </w:p>
        </w:tc>
        <w:tc>
          <w:tcPr>
            <w:tcW w:w="3499" w:type="pct"/>
          </w:tcPr>
          <w:p w14:paraId="6D403A37" w14:textId="77777777" w:rsidR="00490259" w:rsidRPr="00E66F78" w:rsidRDefault="00490259" w:rsidP="00273AF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273AF3">
        <w:tc>
          <w:tcPr>
            <w:tcW w:w="3594" w:type="dxa"/>
            <w:vAlign w:val="center"/>
          </w:tcPr>
          <w:p w14:paraId="0CCC4ABA" w14:textId="77777777" w:rsidR="008A46E0" w:rsidRPr="00C1155B" w:rsidRDefault="008A46E0" w:rsidP="00273AF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273AF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273AF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273AF3">
        <w:tc>
          <w:tcPr>
            <w:tcW w:w="3594" w:type="dxa"/>
          </w:tcPr>
          <w:p w14:paraId="0E0C0A1C" w14:textId="77777777" w:rsidR="008A46E0" w:rsidRPr="00C1155B" w:rsidRDefault="008A46E0" w:rsidP="00273AF3">
            <w:pPr>
              <w:tabs>
                <w:tab w:val="left" w:pos="851"/>
              </w:tabs>
              <w:rPr>
                <w:sz w:val="22"/>
                <w:szCs w:val="22"/>
              </w:rPr>
            </w:pPr>
          </w:p>
          <w:p w14:paraId="7EEC9116" w14:textId="77777777" w:rsidR="008A46E0" w:rsidRPr="00C1155B" w:rsidRDefault="008A46E0" w:rsidP="00273AF3">
            <w:pPr>
              <w:tabs>
                <w:tab w:val="left" w:pos="851"/>
              </w:tabs>
              <w:rPr>
                <w:sz w:val="22"/>
                <w:szCs w:val="22"/>
              </w:rPr>
            </w:pPr>
          </w:p>
        </w:tc>
        <w:tc>
          <w:tcPr>
            <w:tcW w:w="2255" w:type="dxa"/>
          </w:tcPr>
          <w:p w14:paraId="5486ECAE" w14:textId="77777777" w:rsidR="008A46E0" w:rsidRPr="00C1155B" w:rsidRDefault="008A46E0" w:rsidP="00273AF3">
            <w:pPr>
              <w:tabs>
                <w:tab w:val="left" w:pos="851"/>
              </w:tabs>
              <w:rPr>
                <w:sz w:val="22"/>
                <w:szCs w:val="22"/>
              </w:rPr>
            </w:pPr>
          </w:p>
        </w:tc>
        <w:tc>
          <w:tcPr>
            <w:tcW w:w="2792" w:type="dxa"/>
          </w:tcPr>
          <w:p w14:paraId="5732BA6F" w14:textId="77777777" w:rsidR="008A46E0" w:rsidRPr="00C1155B" w:rsidRDefault="008A46E0" w:rsidP="00273AF3">
            <w:pPr>
              <w:tabs>
                <w:tab w:val="left" w:pos="851"/>
              </w:tabs>
              <w:rPr>
                <w:sz w:val="22"/>
                <w:szCs w:val="22"/>
              </w:rPr>
            </w:pPr>
          </w:p>
        </w:tc>
      </w:tr>
      <w:tr w:rsidR="00C1155B" w:rsidRPr="00C1155B" w14:paraId="13AF3E5A" w14:textId="77777777" w:rsidTr="00273AF3">
        <w:tc>
          <w:tcPr>
            <w:tcW w:w="3594" w:type="dxa"/>
          </w:tcPr>
          <w:p w14:paraId="04ECD7B8" w14:textId="77777777" w:rsidR="008A46E0" w:rsidRPr="00C1155B" w:rsidRDefault="008A46E0" w:rsidP="00273AF3">
            <w:pPr>
              <w:tabs>
                <w:tab w:val="left" w:pos="851"/>
              </w:tabs>
              <w:rPr>
                <w:sz w:val="22"/>
                <w:szCs w:val="22"/>
              </w:rPr>
            </w:pPr>
          </w:p>
          <w:p w14:paraId="0D1C5FE6" w14:textId="77777777" w:rsidR="008A46E0" w:rsidRPr="00C1155B" w:rsidRDefault="008A46E0" w:rsidP="00273AF3">
            <w:pPr>
              <w:tabs>
                <w:tab w:val="left" w:pos="851"/>
              </w:tabs>
              <w:rPr>
                <w:sz w:val="22"/>
                <w:szCs w:val="22"/>
              </w:rPr>
            </w:pPr>
          </w:p>
        </w:tc>
        <w:tc>
          <w:tcPr>
            <w:tcW w:w="2255" w:type="dxa"/>
          </w:tcPr>
          <w:p w14:paraId="1497BAEC" w14:textId="77777777" w:rsidR="008A46E0" w:rsidRPr="00C1155B" w:rsidRDefault="008A46E0" w:rsidP="00273AF3">
            <w:pPr>
              <w:tabs>
                <w:tab w:val="left" w:pos="851"/>
              </w:tabs>
              <w:rPr>
                <w:sz w:val="22"/>
                <w:szCs w:val="22"/>
              </w:rPr>
            </w:pPr>
          </w:p>
        </w:tc>
        <w:tc>
          <w:tcPr>
            <w:tcW w:w="2792" w:type="dxa"/>
          </w:tcPr>
          <w:p w14:paraId="1BEAA456" w14:textId="77777777" w:rsidR="008A46E0" w:rsidRPr="00C1155B" w:rsidRDefault="008A46E0" w:rsidP="00273AF3">
            <w:pPr>
              <w:tabs>
                <w:tab w:val="left" w:pos="851"/>
              </w:tabs>
              <w:rPr>
                <w:sz w:val="22"/>
                <w:szCs w:val="22"/>
              </w:rPr>
            </w:pPr>
          </w:p>
        </w:tc>
      </w:tr>
      <w:tr w:rsidR="00C1155B" w:rsidRPr="00C1155B" w14:paraId="13A3DA95" w14:textId="77777777" w:rsidTr="00273AF3">
        <w:tc>
          <w:tcPr>
            <w:tcW w:w="3594" w:type="dxa"/>
          </w:tcPr>
          <w:p w14:paraId="44F7C4A2" w14:textId="77777777" w:rsidR="008A46E0" w:rsidRPr="00C1155B" w:rsidRDefault="008A46E0" w:rsidP="00273AF3">
            <w:pPr>
              <w:tabs>
                <w:tab w:val="left" w:pos="851"/>
              </w:tabs>
              <w:rPr>
                <w:sz w:val="22"/>
                <w:szCs w:val="22"/>
              </w:rPr>
            </w:pPr>
          </w:p>
          <w:p w14:paraId="703F4EB2" w14:textId="77777777" w:rsidR="008A46E0" w:rsidRPr="00C1155B" w:rsidRDefault="008A46E0" w:rsidP="00273AF3">
            <w:pPr>
              <w:tabs>
                <w:tab w:val="left" w:pos="851"/>
              </w:tabs>
              <w:rPr>
                <w:sz w:val="22"/>
                <w:szCs w:val="22"/>
              </w:rPr>
            </w:pPr>
          </w:p>
        </w:tc>
        <w:tc>
          <w:tcPr>
            <w:tcW w:w="2255" w:type="dxa"/>
          </w:tcPr>
          <w:p w14:paraId="47BAE652" w14:textId="77777777" w:rsidR="008A46E0" w:rsidRPr="00C1155B" w:rsidRDefault="008A46E0" w:rsidP="00273AF3">
            <w:pPr>
              <w:tabs>
                <w:tab w:val="left" w:pos="851"/>
              </w:tabs>
              <w:rPr>
                <w:sz w:val="22"/>
                <w:szCs w:val="22"/>
              </w:rPr>
            </w:pPr>
          </w:p>
        </w:tc>
        <w:tc>
          <w:tcPr>
            <w:tcW w:w="2792" w:type="dxa"/>
          </w:tcPr>
          <w:p w14:paraId="6822A1BE" w14:textId="77777777" w:rsidR="008A46E0" w:rsidRPr="00C1155B" w:rsidRDefault="008A46E0" w:rsidP="00273AF3">
            <w:pPr>
              <w:tabs>
                <w:tab w:val="left" w:pos="851"/>
              </w:tabs>
              <w:rPr>
                <w:sz w:val="22"/>
                <w:szCs w:val="22"/>
              </w:rPr>
            </w:pPr>
          </w:p>
        </w:tc>
      </w:tr>
      <w:tr w:rsidR="00C1155B" w:rsidRPr="00C1155B" w14:paraId="2EFF103A" w14:textId="77777777" w:rsidTr="00273AF3">
        <w:tc>
          <w:tcPr>
            <w:tcW w:w="3594" w:type="dxa"/>
          </w:tcPr>
          <w:p w14:paraId="10053077" w14:textId="77777777" w:rsidR="008A46E0" w:rsidRPr="00C1155B" w:rsidRDefault="008A46E0" w:rsidP="00273AF3">
            <w:pPr>
              <w:tabs>
                <w:tab w:val="left" w:pos="851"/>
              </w:tabs>
              <w:rPr>
                <w:sz w:val="22"/>
                <w:szCs w:val="22"/>
              </w:rPr>
            </w:pPr>
          </w:p>
          <w:p w14:paraId="322110C2" w14:textId="77777777" w:rsidR="008A46E0" w:rsidRPr="00C1155B" w:rsidRDefault="008A46E0" w:rsidP="00273AF3">
            <w:pPr>
              <w:tabs>
                <w:tab w:val="left" w:pos="851"/>
              </w:tabs>
              <w:rPr>
                <w:sz w:val="22"/>
                <w:szCs w:val="22"/>
              </w:rPr>
            </w:pPr>
          </w:p>
        </w:tc>
        <w:tc>
          <w:tcPr>
            <w:tcW w:w="2255" w:type="dxa"/>
          </w:tcPr>
          <w:p w14:paraId="398CBFEA" w14:textId="77777777" w:rsidR="008A46E0" w:rsidRPr="00C1155B" w:rsidRDefault="008A46E0" w:rsidP="00273AF3">
            <w:pPr>
              <w:tabs>
                <w:tab w:val="left" w:pos="851"/>
              </w:tabs>
              <w:rPr>
                <w:sz w:val="22"/>
                <w:szCs w:val="22"/>
              </w:rPr>
            </w:pPr>
          </w:p>
        </w:tc>
        <w:tc>
          <w:tcPr>
            <w:tcW w:w="2792" w:type="dxa"/>
          </w:tcPr>
          <w:p w14:paraId="67AB3AE3" w14:textId="77777777" w:rsidR="008A46E0" w:rsidRPr="00C1155B" w:rsidRDefault="008A46E0" w:rsidP="00273AF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4621DD59"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145F6">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Default="00490259" w:rsidP="003B71FB">
      <w:pPr>
        <w:keepNext/>
        <w:tabs>
          <w:tab w:val="left" w:pos="720"/>
        </w:tabs>
        <w:snapToGrid w:val="0"/>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4471956" w:rsidR="0080151F" w:rsidRPr="0080151F" w:rsidRDefault="0080151F" w:rsidP="00AF722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BE2558">
        <w:rPr>
          <w:sz w:val="22"/>
          <w:szCs w:val="22"/>
          <w:lang w:eastAsia="zh-CN"/>
        </w:rPr>
        <w:t xml:space="preserve">rachunkowości </w:t>
      </w:r>
      <w:r w:rsidR="00BE2558" w:rsidRPr="00BE2558">
        <w:rPr>
          <w:sz w:val="22"/>
          <w:szCs w:val="22"/>
          <w:lang w:eastAsia="zh-CN"/>
        </w:rPr>
        <w:t xml:space="preserve">(Dz. U. z 2023 r. poz. 120, 295 z </w:t>
      </w:r>
      <w:proofErr w:type="spellStart"/>
      <w:r w:rsidR="00BE2558" w:rsidRPr="00BE2558">
        <w:rPr>
          <w:sz w:val="22"/>
          <w:szCs w:val="22"/>
          <w:lang w:eastAsia="zh-CN"/>
        </w:rPr>
        <w:t>późn</w:t>
      </w:r>
      <w:proofErr w:type="spellEnd"/>
      <w:r w:rsidR="00BE2558" w:rsidRPr="00BE2558">
        <w:rPr>
          <w:sz w:val="22"/>
          <w:szCs w:val="22"/>
          <w:lang w:eastAsia="zh-CN"/>
        </w:rPr>
        <w:t xml:space="preserve">. zm.) </w:t>
      </w:r>
      <w:r w:rsidRPr="00BE2558">
        <w:rPr>
          <w:sz w:val="22"/>
          <w:szCs w:val="22"/>
          <w:lang w:eastAsia="zh-CN"/>
        </w:rPr>
        <w:t>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rsidP="00AF722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F722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F722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AF722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709D9D84" w14:textId="7D2DCEB1" w:rsidR="00FE6881" w:rsidRPr="003B71FB" w:rsidRDefault="00490259" w:rsidP="003B71FB">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F722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F722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964A34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AF7220">
        <w:rPr>
          <w:sz w:val="22"/>
          <w:szCs w:val="22"/>
        </w:rPr>
        <w:t>7</w:t>
      </w:r>
      <w:r w:rsidR="00586653">
        <w:rPr>
          <w:sz w:val="22"/>
          <w:szCs w:val="22"/>
        </w:rPr>
        <w:t xml:space="preserve"> </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273AF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273AF3">
            <w:pPr>
              <w:widowControl w:val="0"/>
              <w:jc w:val="center"/>
              <w:rPr>
                <w:sz w:val="18"/>
                <w:szCs w:val="18"/>
              </w:rPr>
            </w:pPr>
          </w:p>
          <w:p w14:paraId="48E9F504" w14:textId="77777777" w:rsidR="00F62369" w:rsidRPr="00C1155B" w:rsidRDefault="00F62369" w:rsidP="00273AF3">
            <w:pPr>
              <w:widowControl w:val="0"/>
              <w:jc w:val="center"/>
              <w:rPr>
                <w:sz w:val="18"/>
                <w:szCs w:val="18"/>
              </w:rPr>
            </w:pPr>
          </w:p>
          <w:p w14:paraId="5269841A" w14:textId="77777777" w:rsidR="00F62369" w:rsidRPr="00C1155B" w:rsidRDefault="00F62369" w:rsidP="00273AF3">
            <w:pPr>
              <w:widowControl w:val="0"/>
              <w:jc w:val="center"/>
              <w:rPr>
                <w:sz w:val="18"/>
                <w:szCs w:val="18"/>
              </w:rPr>
            </w:pPr>
          </w:p>
          <w:p w14:paraId="34FDB7A2" w14:textId="77777777" w:rsidR="00F62369" w:rsidRPr="00C1155B" w:rsidRDefault="00F62369" w:rsidP="00273AF3">
            <w:pPr>
              <w:widowControl w:val="0"/>
              <w:jc w:val="center"/>
              <w:rPr>
                <w:sz w:val="18"/>
                <w:szCs w:val="18"/>
              </w:rPr>
            </w:pPr>
          </w:p>
          <w:p w14:paraId="047A81B2" w14:textId="77777777" w:rsidR="00F62369" w:rsidRPr="00C1155B" w:rsidRDefault="00F62369" w:rsidP="00273AF3">
            <w:pPr>
              <w:widowControl w:val="0"/>
              <w:jc w:val="center"/>
              <w:rPr>
                <w:sz w:val="18"/>
                <w:szCs w:val="18"/>
              </w:rPr>
            </w:pPr>
          </w:p>
          <w:p w14:paraId="6ACE33D9" w14:textId="77777777" w:rsidR="00F62369" w:rsidRPr="00C1155B" w:rsidRDefault="00F62369" w:rsidP="00273AF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273AF3">
            <w:pPr>
              <w:widowControl w:val="0"/>
              <w:jc w:val="center"/>
              <w:rPr>
                <w:sz w:val="18"/>
                <w:szCs w:val="18"/>
              </w:rPr>
            </w:pPr>
          </w:p>
          <w:p w14:paraId="5CA6D7D8" w14:textId="77777777" w:rsidR="00F62369" w:rsidRPr="00C1155B" w:rsidRDefault="00F62369" w:rsidP="00273AF3">
            <w:pPr>
              <w:widowControl w:val="0"/>
              <w:jc w:val="center"/>
              <w:rPr>
                <w:sz w:val="18"/>
                <w:szCs w:val="18"/>
              </w:rPr>
            </w:pPr>
          </w:p>
          <w:p w14:paraId="07B373E8" w14:textId="77777777" w:rsidR="00F62369" w:rsidRPr="00C1155B" w:rsidRDefault="00F62369" w:rsidP="00273AF3">
            <w:pPr>
              <w:widowControl w:val="0"/>
              <w:jc w:val="center"/>
              <w:rPr>
                <w:sz w:val="18"/>
                <w:szCs w:val="18"/>
              </w:rPr>
            </w:pPr>
          </w:p>
          <w:p w14:paraId="0A72371E" w14:textId="77777777" w:rsidR="00F62369" w:rsidRPr="00C1155B" w:rsidRDefault="00F62369" w:rsidP="00273AF3">
            <w:pPr>
              <w:widowControl w:val="0"/>
              <w:jc w:val="center"/>
              <w:rPr>
                <w:sz w:val="18"/>
                <w:szCs w:val="18"/>
              </w:rPr>
            </w:pPr>
          </w:p>
          <w:p w14:paraId="5AB93757" w14:textId="77777777" w:rsidR="00F62369" w:rsidRPr="00C1155B" w:rsidRDefault="00F62369" w:rsidP="00273AF3">
            <w:pPr>
              <w:widowControl w:val="0"/>
              <w:jc w:val="center"/>
              <w:rPr>
                <w:sz w:val="18"/>
                <w:szCs w:val="18"/>
              </w:rPr>
            </w:pPr>
          </w:p>
          <w:p w14:paraId="0E8CDC5A" w14:textId="77777777" w:rsidR="00F62369" w:rsidRPr="00C1155B" w:rsidRDefault="00F62369" w:rsidP="00273AF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273AF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273AF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273AF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273AF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273AF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273AF3">
        <w:trPr>
          <w:trHeight w:val="564"/>
        </w:trPr>
        <w:tc>
          <w:tcPr>
            <w:tcW w:w="1250" w:type="pct"/>
            <w:vAlign w:val="center"/>
          </w:tcPr>
          <w:p w14:paraId="1E9B2E54" w14:textId="77777777" w:rsidR="00F62369" w:rsidRPr="00C1155B" w:rsidRDefault="00F62369" w:rsidP="00273AF3">
            <w:pPr>
              <w:widowControl w:val="0"/>
              <w:jc w:val="center"/>
              <w:rPr>
                <w:sz w:val="18"/>
                <w:szCs w:val="18"/>
              </w:rPr>
            </w:pPr>
          </w:p>
          <w:p w14:paraId="424D180B" w14:textId="77777777" w:rsidR="00F62369" w:rsidRPr="00C1155B" w:rsidRDefault="00F62369" w:rsidP="00273AF3">
            <w:pPr>
              <w:widowControl w:val="0"/>
              <w:jc w:val="center"/>
              <w:rPr>
                <w:sz w:val="18"/>
                <w:szCs w:val="18"/>
              </w:rPr>
            </w:pPr>
          </w:p>
          <w:p w14:paraId="22A03B6F" w14:textId="77777777" w:rsidR="00F62369" w:rsidRPr="00C1155B" w:rsidRDefault="00F62369" w:rsidP="00273AF3">
            <w:pPr>
              <w:widowControl w:val="0"/>
              <w:jc w:val="center"/>
              <w:rPr>
                <w:sz w:val="18"/>
                <w:szCs w:val="18"/>
              </w:rPr>
            </w:pPr>
          </w:p>
          <w:p w14:paraId="7814D834" w14:textId="77777777" w:rsidR="00F62369" w:rsidRPr="00C1155B" w:rsidRDefault="00F62369" w:rsidP="00273AF3">
            <w:pPr>
              <w:widowControl w:val="0"/>
              <w:jc w:val="center"/>
              <w:rPr>
                <w:sz w:val="18"/>
                <w:szCs w:val="18"/>
              </w:rPr>
            </w:pPr>
          </w:p>
          <w:p w14:paraId="52B73CA6" w14:textId="77777777" w:rsidR="00F62369" w:rsidRPr="00C1155B" w:rsidRDefault="00F62369" w:rsidP="00273AF3">
            <w:pPr>
              <w:widowControl w:val="0"/>
              <w:jc w:val="center"/>
              <w:rPr>
                <w:sz w:val="18"/>
                <w:szCs w:val="18"/>
              </w:rPr>
            </w:pPr>
          </w:p>
          <w:p w14:paraId="5A9E8C96" w14:textId="77777777" w:rsidR="00F62369" w:rsidRPr="00C1155B" w:rsidRDefault="00F62369" w:rsidP="00273AF3">
            <w:pPr>
              <w:ind w:left="22"/>
              <w:jc w:val="center"/>
              <w:rPr>
                <w:sz w:val="18"/>
                <w:szCs w:val="18"/>
              </w:rPr>
            </w:pPr>
          </w:p>
        </w:tc>
        <w:tc>
          <w:tcPr>
            <w:tcW w:w="1250" w:type="pct"/>
            <w:vAlign w:val="center"/>
          </w:tcPr>
          <w:p w14:paraId="0F843FFF" w14:textId="77777777" w:rsidR="00F62369" w:rsidRPr="00C1155B" w:rsidRDefault="00F62369" w:rsidP="00273AF3">
            <w:pPr>
              <w:widowControl w:val="0"/>
              <w:jc w:val="center"/>
              <w:rPr>
                <w:sz w:val="18"/>
                <w:szCs w:val="18"/>
              </w:rPr>
            </w:pPr>
          </w:p>
          <w:p w14:paraId="5F97C385" w14:textId="77777777" w:rsidR="00F62369" w:rsidRPr="00C1155B" w:rsidRDefault="00F62369" w:rsidP="00273AF3">
            <w:pPr>
              <w:widowControl w:val="0"/>
              <w:jc w:val="center"/>
              <w:rPr>
                <w:sz w:val="18"/>
                <w:szCs w:val="18"/>
              </w:rPr>
            </w:pPr>
          </w:p>
          <w:p w14:paraId="5C34B3C2" w14:textId="77777777" w:rsidR="00F62369" w:rsidRPr="00C1155B" w:rsidRDefault="00F62369" w:rsidP="00273AF3">
            <w:pPr>
              <w:widowControl w:val="0"/>
              <w:jc w:val="center"/>
              <w:rPr>
                <w:sz w:val="18"/>
                <w:szCs w:val="18"/>
              </w:rPr>
            </w:pPr>
          </w:p>
          <w:p w14:paraId="6CE10FA3" w14:textId="77777777" w:rsidR="00F62369" w:rsidRPr="00C1155B" w:rsidRDefault="00F62369" w:rsidP="00273AF3">
            <w:pPr>
              <w:widowControl w:val="0"/>
              <w:jc w:val="center"/>
              <w:rPr>
                <w:sz w:val="18"/>
                <w:szCs w:val="18"/>
              </w:rPr>
            </w:pPr>
          </w:p>
          <w:p w14:paraId="1121CB37" w14:textId="77777777" w:rsidR="00F62369" w:rsidRPr="00C1155B" w:rsidRDefault="00F62369" w:rsidP="00273AF3">
            <w:pPr>
              <w:widowControl w:val="0"/>
              <w:jc w:val="center"/>
              <w:rPr>
                <w:sz w:val="18"/>
                <w:szCs w:val="18"/>
              </w:rPr>
            </w:pPr>
          </w:p>
          <w:p w14:paraId="587DBF24" w14:textId="77777777" w:rsidR="00F62369" w:rsidRPr="00C1155B" w:rsidRDefault="00F62369" w:rsidP="00273AF3">
            <w:pPr>
              <w:widowControl w:val="0"/>
              <w:ind w:left="34" w:hanging="34"/>
              <w:jc w:val="center"/>
              <w:rPr>
                <w:sz w:val="18"/>
                <w:szCs w:val="18"/>
              </w:rPr>
            </w:pPr>
          </w:p>
        </w:tc>
        <w:tc>
          <w:tcPr>
            <w:tcW w:w="1250" w:type="pct"/>
            <w:vAlign w:val="center"/>
          </w:tcPr>
          <w:p w14:paraId="6B1AB0D3" w14:textId="77777777" w:rsidR="00F62369" w:rsidRPr="00C1155B" w:rsidRDefault="00F62369" w:rsidP="00273AF3">
            <w:pPr>
              <w:widowControl w:val="0"/>
              <w:jc w:val="center"/>
              <w:rPr>
                <w:sz w:val="18"/>
                <w:szCs w:val="18"/>
              </w:rPr>
            </w:pPr>
          </w:p>
          <w:p w14:paraId="79FE8C4E" w14:textId="77777777" w:rsidR="00F62369" w:rsidRPr="00C1155B" w:rsidRDefault="00F62369" w:rsidP="00273AF3">
            <w:pPr>
              <w:widowControl w:val="0"/>
              <w:jc w:val="center"/>
              <w:rPr>
                <w:sz w:val="18"/>
                <w:szCs w:val="18"/>
              </w:rPr>
            </w:pPr>
          </w:p>
          <w:p w14:paraId="35597DB4" w14:textId="77777777" w:rsidR="00F62369" w:rsidRPr="00C1155B" w:rsidRDefault="00F62369" w:rsidP="00273AF3">
            <w:pPr>
              <w:widowControl w:val="0"/>
              <w:jc w:val="center"/>
              <w:rPr>
                <w:sz w:val="18"/>
                <w:szCs w:val="18"/>
              </w:rPr>
            </w:pPr>
          </w:p>
          <w:p w14:paraId="4538357C" w14:textId="77777777" w:rsidR="00F62369" w:rsidRPr="00C1155B" w:rsidRDefault="00F62369" w:rsidP="00273AF3">
            <w:pPr>
              <w:widowControl w:val="0"/>
              <w:jc w:val="center"/>
              <w:rPr>
                <w:sz w:val="18"/>
                <w:szCs w:val="18"/>
              </w:rPr>
            </w:pPr>
          </w:p>
          <w:p w14:paraId="1868C0BF" w14:textId="77777777" w:rsidR="00F62369" w:rsidRPr="00C1155B" w:rsidRDefault="00F62369" w:rsidP="00273AF3">
            <w:pPr>
              <w:widowControl w:val="0"/>
              <w:jc w:val="center"/>
              <w:rPr>
                <w:sz w:val="18"/>
                <w:szCs w:val="18"/>
              </w:rPr>
            </w:pPr>
          </w:p>
          <w:p w14:paraId="05B72C0B" w14:textId="77777777" w:rsidR="00F62369" w:rsidRPr="00C1155B" w:rsidRDefault="00F62369" w:rsidP="00273AF3">
            <w:pPr>
              <w:widowControl w:val="0"/>
              <w:jc w:val="center"/>
              <w:rPr>
                <w:sz w:val="18"/>
                <w:szCs w:val="18"/>
              </w:rPr>
            </w:pPr>
          </w:p>
        </w:tc>
        <w:tc>
          <w:tcPr>
            <w:tcW w:w="1250" w:type="pct"/>
            <w:vAlign w:val="center"/>
          </w:tcPr>
          <w:p w14:paraId="5F214E80" w14:textId="77777777" w:rsidR="00F62369" w:rsidRPr="00C1155B" w:rsidRDefault="00F62369" w:rsidP="00273AF3">
            <w:pPr>
              <w:widowControl w:val="0"/>
              <w:jc w:val="center"/>
              <w:rPr>
                <w:sz w:val="18"/>
                <w:szCs w:val="18"/>
              </w:rPr>
            </w:pPr>
          </w:p>
          <w:p w14:paraId="1BCD80A9" w14:textId="77777777" w:rsidR="00F62369" w:rsidRPr="00C1155B" w:rsidRDefault="00F62369" w:rsidP="00273AF3">
            <w:pPr>
              <w:widowControl w:val="0"/>
              <w:jc w:val="center"/>
              <w:rPr>
                <w:sz w:val="18"/>
                <w:szCs w:val="18"/>
              </w:rPr>
            </w:pPr>
          </w:p>
          <w:p w14:paraId="35CD860C" w14:textId="77777777" w:rsidR="00F62369" w:rsidRPr="00C1155B" w:rsidRDefault="00F62369" w:rsidP="00273AF3">
            <w:pPr>
              <w:widowControl w:val="0"/>
              <w:jc w:val="center"/>
              <w:rPr>
                <w:sz w:val="18"/>
                <w:szCs w:val="18"/>
              </w:rPr>
            </w:pPr>
          </w:p>
          <w:p w14:paraId="289C4C1C" w14:textId="77777777" w:rsidR="00F62369" w:rsidRPr="00C1155B" w:rsidRDefault="00F62369" w:rsidP="00273AF3">
            <w:pPr>
              <w:widowControl w:val="0"/>
              <w:jc w:val="center"/>
              <w:rPr>
                <w:sz w:val="18"/>
                <w:szCs w:val="18"/>
              </w:rPr>
            </w:pPr>
          </w:p>
          <w:p w14:paraId="0F20882B" w14:textId="77777777" w:rsidR="00F62369" w:rsidRPr="00C1155B" w:rsidRDefault="00F62369" w:rsidP="00273AF3">
            <w:pPr>
              <w:widowControl w:val="0"/>
              <w:jc w:val="center"/>
              <w:rPr>
                <w:sz w:val="18"/>
                <w:szCs w:val="18"/>
              </w:rPr>
            </w:pPr>
          </w:p>
          <w:p w14:paraId="6E14A3B9" w14:textId="77777777" w:rsidR="00F62369" w:rsidRPr="00C1155B" w:rsidRDefault="00F62369" w:rsidP="00273AF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F722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F722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Default="00B71C92" w:rsidP="007B558F">
      <w:pPr>
        <w:ind w:left="280"/>
        <w:jc w:val="both"/>
        <w:rPr>
          <w:sz w:val="22"/>
          <w:szCs w:val="22"/>
        </w:rPr>
      </w:pPr>
    </w:p>
    <w:p w14:paraId="3C99D005" w14:textId="77777777" w:rsidR="00911093" w:rsidRPr="00C1155B" w:rsidRDefault="00911093"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11093" w:rsidRPr="00C1155B" w14:paraId="5169B56E" w14:textId="77777777" w:rsidTr="00911093">
        <w:trPr>
          <w:trHeight w:val="20"/>
          <w:tblHeader/>
        </w:trPr>
        <w:tc>
          <w:tcPr>
            <w:tcW w:w="5000" w:type="pct"/>
            <w:shd w:val="clear" w:color="auto" w:fill="auto"/>
            <w:vAlign w:val="center"/>
          </w:tcPr>
          <w:p w14:paraId="4F511C52" w14:textId="77777777" w:rsidR="00911093" w:rsidRDefault="00911093" w:rsidP="00273AF3">
            <w:pPr>
              <w:widowControl w:val="0"/>
              <w:tabs>
                <w:tab w:val="left" w:pos="284"/>
                <w:tab w:val="left" w:pos="851"/>
              </w:tabs>
              <w:ind w:left="284" w:hanging="284"/>
              <w:jc w:val="center"/>
              <w:rPr>
                <w:b/>
                <w:bCs/>
                <w:sz w:val="22"/>
                <w:szCs w:val="22"/>
              </w:rPr>
            </w:pPr>
          </w:p>
          <w:p w14:paraId="6FF7EF37" w14:textId="5215D276" w:rsidR="00911093" w:rsidRPr="00911093" w:rsidRDefault="00911093" w:rsidP="00911093">
            <w:pPr>
              <w:widowControl w:val="0"/>
              <w:tabs>
                <w:tab w:val="left" w:pos="851"/>
              </w:tabs>
              <w:ind w:left="26" w:hanging="26"/>
              <w:jc w:val="center"/>
            </w:pPr>
            <w:r w:rsidRPr="00911093">
              <w:t>Oświadczam, że niniejsza Umowa jest dla mnie zrozumiała, jednoznaczna oraz żadne z postanowień nie budzi moich wątpliwości. W związku z powyższym oświadczam, że rozumiem i w pełni akceptuję jej treść.</w:t>
            </w:r>
          </w:p>
          <w:p w14:paraId="307346A3" w14:textId="77777777" w:rsidR="00911093" w:rsidRPr="00F8529D" w:rsidRDefault="00911093" w:rsidP="00273AF3">
            <w:pPr>
              <w:widowControl w:val="0"/>
              <w:tabs>
                <w:tab w:val="left" w:pos="284"/>
                <w:tab w:val="left" w:pos="851"/>
              </w:tabs>
              <w:ind w:left="284" w:hanging="284"/>
              <w:jc w:val="center"/>
              <w:rPr>
                <w:b/>
                <w:bCs/>
                <w:sz w:val="22"/>
                <w:szCs w:val="22"/>
              </w:rPr>
            </w:pPr>
          </w:p>
        </w:tc>
      </w:tr>
      <w:tr w:rsidR="00C1155B" w:rsidRPr="00C1155B" w14:paraId="6E0F3670" w14:textId="77777777" w:rsidTr="00C1155B">
        <w:trPr>
          <w:trHeight w:val="20"/>
          <w:tblHeader/>
        </w:trPr>
        <w:tc>
          <w:tcPr>
            <w:tcW w:w="5000" w:type="pct"/>
            <w:shd w:val="clear" w:color="auto" w:fill="BFBFBF" w:themeFill="background1" w:themeFillShade="BF"/>
            <w:vAlign w:val="center"/>
          </w:tcPr>
          <w:p w14:paraId="6FA02743" w14:textId="33761A43" w:rsidR="00B71C92" w:rsidRPr="00F8529D" w:rsidRDefault="00F8529D" w:rsidP="00273AF3">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273AF3">
        <w:trPr>
          <w:trHeight w:val="1020"/>
        </w:trPr>
        <w:tc>
          <w:tcPr>
            <w:tcW w:w="5000" w:type="pct"/>
            <w:vAlign w:val="center"/>
          </w:tcPr>
          <w:p w14:paraId="58A865B1" w14:textId="77777777" w:rsidR="00B71C92" w:rsidRPr="00C1155B" w:rsidRDefault="00B71C92" w:rsidP="00273AF3">
            <w:pPr>
              <w:widowControl w:val="0"/>
              <w:jc w:val="center"/>
              <w:rPr>
                <w:sz w:val="18"/>
                <w:szCs w:val="18"/>
              </w:rPr>
            </w:pPr>
          </w:p>
          <w:p w14:paraId="4F520CA5" w14:textId="77777777" w:rsidR="00B71C92" w:rsidRPr="00C1155B" w:rsidRDefault="00B71C92" w:rsidP="00273AF3">
            <w:pPr>
              <w:widowControl w:val="0"/>
              <w:jc w:val="center"/>
              <w:rPr>
                <w:sz w:val="18"/>
                <w:szCs w:val="18"/>
              </w:rPr>
            </w:pPr>
          </w:p>
          <w:p w14:paraId="19BBEB83" w14:textId="77777777" w:rsidR="00B71C92" w:rsidRPr="00C1155B" w:rsidRDefault="00B71C92" w:rsidP="00273AF3">
            <w:pPr>
              <w:widowControl w:val="0"/>
              <w:jc w:val="center"/>
              <w:rPr>
                <w:sz w:val="18"/>
                <w:szCs w:val="18"/>
              </w:rPr>
            </w:pPr>
          </w:p>
          <w:p w14:paraId="5946C4B3" w14:textId="77777777" w:rsidR="00B71C92" w:rsidRPr="00C1155B" w:rsidRDefault="00B71C92" w:rsidP="00273AF3">
            <w:pPr>
              <w:widowControl w:val="0"/>
              <w:jc w:val="center"/>
              <w:rPr>
                <w:sz w:val="18"/>
                <w:szCs w:val="18"/>
              </w:rPr>
            </w:pPr>
          </w:p>
          <w:p w14:paraId="0AF4E524" w14:textId="77777777" w:rsidR="00B71C92" w:rsidRPr="00C1155B" w:rsidRDefault="00B71C92" w:rsidP="00273AF3">
            <w:pPr>
              <w:widowControl w:val="0"/>
              <w:jc w:val="center"/>
              <w:rPr>
                <w:sz w:val="18"/>
                <w:szCs w:val="18"/>
              </w:rPr>
            </w:pPr>
          </w:p>
          <w:p w14:paraId="70074EF2" w14:textId="77777777" w:rsidR="00B71C92" w:rsidRPr="00C1155B" w:rsidRDefault="00B71C92" w:rsidP="00273AF3">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9F6E16" w14:textId="6BF68668" w:rsidR="000B1129"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6897458" w:history="1">
            <w:r w:rsidR="000B1129" w:rsidRPr="00D36E1C">
              <w:rPr>
                <w:rStyle w:val="Hipercze"/>
                <w:noProof/>
              </w:rPr>
              <w:t>§ 1. Podstawa zawarcia Umowy</w:t>
            </w:r>
            <w:r w:rsidR="000B1129">
              <w:rPr>
                <w:noProof/>
                <w:webHidden/>
              </w:rPr>
              <w:tab/>
            </w:r>
            <w:r w:rsidR="000B1129">
              <w:rPr>
                <w:noProof/>
                <w:webHidden/>
              </w:rPr>
              <w:fldChar w:fldCharType="begin"/>
            </w:r>
            <w:r w:rsidR="000B1129">
              <w:rPr>
                <w:noProof/>
                <w:webHidden/>
              </w:rPr>
              <w:instrText xml:space="preserve"> PAGEREF _Toc156897458 \h </w:instrText>
            </w:r>
            <w:r w:rsidR="000B1129">
              <w:rPr>
                <w:noProof/>
                <w:webHidden/>
              </w:rPr>
            </w:r>
            <w:r w:rsidR="000B1129">
              <w:rPr>
                <w:noProof/>
                <w:webHidden/>
              </w:rPr>
              <w:fldChar w:fldCharType="separate"/>
            </w:r>
            <w:r w:rsidR="007F5D39">
              <w:rPr>
                <w:noProof/>
                <w:webHidden/>
              </w:rPr>
              <w:t>46</w:t>
            </w:r>
            <w:r w:rsidR="000B1129">
              <w:rPr>
                <w:noProof/>
                <w:webHidden/>
              </w:rPr>
              <w:fldChar w:fldCharType="end"/>
            </w:r>
          </w:hyperlink>
        </w:p>
        <w:p w14:paraId="744F281E" w14:textId="709D7E66"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59" w:history="1">
            <w:r w:rsidR="000B1129" w:rsidRPr="00D36E1C">
              <w:rPr>
                <w:rStyle w:val="Hipercze"/>
                <w:noProof/>
              </w:rPr>
              <w:t>§ 2. Przedmiot Umowy</w:t>
            </w:r>
            <w:r w:rsidR="000B1129">
              <w:rPr>
                <w:noProof/>
                <w:webHidden/>
              </w:rPr>
              <w:tab/>
            </w:r>
            <w:r w:rsidR="000B1129">
              <w:rPr>
                <w:noProof/>
                <w:webHidden/>
              </w:rPr>
              <w:fldChar w:fldCharType="begin"/>
            </w:r>
            <w:r w:rsidR="000B1129">
              <w:rPr>
                <w:noProof/>
                <w:webHidden/>
              </w:rPr>
              <w:instrText xml:space="preserve"> PAGEREF _Toc156897459 \h </w:instrText>
            </w:r>
            <w:r w:rsidR="000B1129">
              <w:rPr>
                <w:noProof/>
                <w:webHidden/>
              </w:rPr>
            </w:r>
            <w:r w:rsidR="000B1129">
              <w:rPr>
                <w:noProof/>
                <w:webHidden/>
              </w:rPr>
              <w:fldChar w:fldCharType="separate"/>
            </w:r>
            <w:r w:rsidR="007F5D39">
              <w:rPr>
                <w:noProof/>
                <w:webHidden/>
              </w:rPr>
              <w:t>46</w:t>
            </w:r>
            <w:r w:rsidR="000B1129">
              <w:rPr>
                <w:noProof/>
                <w:webHidden/>
              </w:rPr>
              <w:fldChar w:fldCharType="end"/>
            </w:r>
          </w:hyperlink>
        </w:p>
        <w:p w14:paraId="1BC2F6EB" w14:textId="5657DCF8"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0" w:history="1">
            <w:r w:rsidR="000B1129" w:rsidRPr="00D36E1C">
              <w:rPr>
                <w:rStyle w:val="Hipercze"/>
                <w:noProof/>
              </w:rPr>
              <w:t>§ 3. Cena i sposób rozliczeń</w:t>
            </w:r>
            <w:r w:rsidR="000B1129">
              <w:rPr>
                <w:noProof/>
                <w:webHidden/>
              </w:rPr>
              <w:tab/>
            </w:r>
            <w:r w:rsidR="000B1129">
              <w:rPr>
                <w:noProof/>
                <w:webHidden/>
              </w:rPr>
              <w:fldChar w:fldCharType="begin"/>
            </w:r>
            <w:r w:rsidR="000B1129">
              <w:rPr>
                <w:noProof/>
                <w:webHidden/>
              </w:rPr>
              <w:instrText xml:space="preserve"> PAGEREF _Toc156897460 \h </w:instrText>
            </w:r>
            <w:r w:rsidR="000B1129">
              <w:rPr>
                <w:noProof/>
                <w:webHidden/>
              </w:rPr>
            </w:r>
            <w:r w:rsidR="000B1129">
              <w:rPr>
                <w:noProof/>
                <w:webHidden/>
              </w:rPr>
              <w:fldChar w:fldCharType="separate"/>
            </w:r>
            <w:r w:rsidR="007F5D39">
              <w:rPr>
                <w:noProof/>
                <w:webHidden/>
              </w:rPr>
              <w:t>46</w:t>
            </w:r>
            <w:r w:rsidR="000B1129">
              <w:rPr>
                <w:noProof/>
                <w:webHidden/>
              </w:rPr>
              <w:fldChar w:fldCharType="end"/>
            </w:r>
          </w:hyperlink>
        </w:p>
        <w:p w14:paraId="21875E21" w14:textId="3879EFDD"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1" w:history="1">
            <w:r w:rsidR="000B1129" w:rsidRPr="00D36E1C">
              <w:rPr>
                <w:rStyle w:val="Hipercze"/>
                <w:noProof/>
              </w:rPr>
              <w:t>§ 4. Fakturowanie i płatności</w:t>
            </w:r>
            <w:r w:rsidR="000B1129">
              <w:rPr>
                <w:noProof/>
                <w:webHidden/>
              </w:rPr>
              <w:tab/>
            </w:r>
            <w:r w:rsidR="000B1129">
              <w:rPr>
                <w:noProof/>
                <w:webHidden/>
              </w:rPr>
              <w:fldChar w:fldCharType="begin"/>
            </w:r>
            <w:r w:rsidR="000B1129">
              <w:rPr>
                <w:noProof/>
                <w:webHidden/>
              </w:rPr>
              <w:instrText xml:space="preserve"> PAGEREF _Toc156897461 \h </w:instrText>
            </w:r>
            <w:r w:rsidR="000B1129">
              <w:rPr>
                <w:noProof/>
                <w:webHidden/>
              </w:rPr>
            </w:r>
            <w:r w:rsidR="000B1129">
              <w:rPr>
                <w:noProof/>
                <w:webHidden/>
              </w:rPr>
              <w:fldChar w:fldCharType="separate"/>
            </w:r>
            <w:r w:rsidR="007F5D39">
              <w:rPr>
                <w:noProof/>
                <w:webHidden/>
              </w:rPr>
              <w:t>46</w:t>
            </w:r>
            <w:r w:rsidR="000B1129">
              <w:rPr>
                <w:noProof/>
                <w:webHidden/>
              </w:rPr>
              <w:fldChar w:fldCharType="end"/>
            </w:r>
          </w:hyperlink>
        </w:p>
        <w:p w14:paraId="6132D9C6" w14:textId="7A34CE45"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2" w:history="1">
            <w:r w:rsidR="000B1129" w:rsidRPr="00D36E1C">
              <w:rPr>
                <w:rStyle w:val="Hipercze"/>
                <w:noProof/>
              </w:rPr>
              <w:t>§ 5. Termin realizacji</w:t>
            </w:r>
            <w:r w:rsidR="000B1129">
              <w:rPr>
                <w:noProof/>
                <w:webHidden/>
              </w:rPr>
              <w:tab/>
            </w:r>
            <w:r w:rsidR="000B1129">
              <w:rPr>
                <w:noProof/>
                <w:webHidden/>
              </w:rPr>
              <w:fldChar w:fldCharType="begin"/>
            </w:r>
            <w:r w:rsidR="000B1129">
              <w:rPr>
                <w:noProof/>
                <w:webHidden/>
              </w:rPr>
              <w:instrText xml:space="preserve"> PAGEREF _Toc156897462 \h </w:instrText>
            </w:r>
            <w:r w:rsidR="000B1129">
              <w:rPr>
                <w:noProof/>
                <w:webHidden/>
              </w:rPr>
            </w:r>
            <w:r w:rsidR="000B1129">
              <w:rPr>
                <w:noProof/>
                <w:webHidden/>
              </w:rPr>
              <w:fldChar w:fldCharType="separate"/>
            </w:r>
            <w:r w:rsidR="007F5D39">
              <w:rPr>
                <w:noProof/>
                <w:webHidden/>
              </w:rPr>
              <w:t>48</w:t>
            </w:r>
            <w:r w:rsidR="000B1129">
              <w:rPr>
                <w:noProof/>
                <w:webHidden/>
              </w:rPr>
              <w:fldChar w:fldCharType="end"/>
            </w:r>
          </w:hyperlink>
        </w:p>
        <w:p w14:paraId="76D96D33" w14:textId="0A91A732"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3" w:history="1">
            <w:r w:rsidR="000B1129" w:rsidRPr="00D36E1C">
              <w:rPr>
                <w:rStyle w:val="Hipercze"/>
                <w:noProof/>
              </w:rPr>
              <w:t>§ 6. Gwarancja i postępowanie reklamacyjne</w:t>
            </w:r>
            <w:r w:rsidR="000B1129">
              <w:rPr>
                <w:noProof/>
                <w:webHidden/>
              </w:rPr>
              <w:tab/>
            </w:r>
            <w:r w:rsidR="000B1129">
              <w:rPr>
                <w:noProof/>
                <w:webHidden/>
              </w:rPr>
              <w:fldChar w:fldCharType="begin"/>
            </w:r>
            <w:r w:rsidR="000B1129">
              <w:rPr>
                <w:noProof/>
                <w:webHidden/>
              </w:rPr>
              <w:instrText xml:space="preserve"> PAGEREF _Toc156897463 \h </w:instrText>
            </w:r>
            <w:r w:rsidR="000B1129">
              <w:rPr>
                <w:noProof/>
                <w:webHidden/>
              </w:rPr>
            </w:r>
            <w:r w:rsidR="000B1129">
              <w:rPr>
                <w:noProof/>
                <w:webHidden/>
              </w:rPr>
              <w:fldChar w:fldCharType="separate"/>
            </w:r>
            <w:r w:rsidR="007F5D39">
              <w:rPr>
                <w:noProof/>
                <w:webHidden/>
              </w:rPr>
              <w:t>48</w:t>
            </w:r>
            <w:r w:rsidR="000B1129">
              <w:rPr>
                <w:noProof/>
                <w:webHidden/>
              </w:rPr>
              <w:fldChar w:fldCharType="end"/>
            </w:r>
          </w:hyperlink>
        </w:p>
        <w:p w14:paraId="0E3F296D" w14:textId="5D01016A"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4" w:history="1">
            <w:r w:rsidR="000B1129" w:rsidRPr="00D36E1C">
              <w:rPr>
                <w:rStyle w:val="Hipercze"/>
                <w:noProof/>
              </w:rPr>
              <w:t>§ 7. Szczególne obowiązki Wykonawcy</w:t>
            </w:r>
            <w:r w:rsidR="000B1129">
              <w:rPr>
                <w:noProof/>
                <w:webHidden/>
              </w:rPr>
              <w:tab/>
            </w:r>
            <w:r w:rsidR="000B1129">
              <w:rPr>
                <w:noProof/>
                <w:webHidden/>
              </w:rPr>
              <w:fldChar w:fldCharType="begin"/>
            </w:r>
            <w:r w:rsidR="000B1129">
              <w:rPr>
                <w:noProof/>
                <w:webHidden/>
              </w:rPr>
              <w:instrText xml:space="preserve"> PAGEREF _Toc156897464 \h </w:instrText>
            </w:r>
            <w:r w:rsidR="000B1129">
              <w:rPr>
                <w:noProof/>
                <w:webHidden/>
              </w:rPr>
            </w:r>
            <w:r w:rsidR="000B1129">
              <w:rPr>
                <w:noProof/>
                <w:webHidden/>
              </w:rPr>
              <w:fldChar w:fldCharType="separate"/>
            </w:r>
            <w:r w:rsidR="007F5D39">
              <w:rPr>
                <w:noProof/>
                <w:webHidden/>
              </w:rPr>
              <w:t>49</w:t>
            </w:r>
            <w:r w:rsidR="000B1129">
              <w:rPr>
                <w:noProof/>
                <w:webHidden/>
              </w:rPr>
              <w:fldChar w:fldCharType="end"/>
            </w:r>
          </w:hyperlink>
        </w:p>
        <w:p w14:paraId="282503A8" w14:textId="3D5D8175"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5" w:history="1">
            <w:r w:rsidR="000B1129" w:rsidRPr="00D36E1C">
              <w:rPr>
                <w:rStyle w:val="Hipercze"/>
                <w:noProof/>
              </w:rPr>
              <w:t>§ 8. Zabezpieczenie należytego wykonania Umowy- nie dotyczy</w:t>
            </w:r>
            <w:r w:rsidR="000B1129">
              <w:rPr>
                <w:noProof/>
                <w:webHidden/>
              </w:rPr>
              <w:tab/>
            </w:r>
            <w:r w:rsidR="000B1129">
              <w:rPr>
                <w:noProof/>
                <w:webHidden/>
              </w:rPr>
              <w:fldChar w:fldCharType="begin"/>
            </w:r>
            <w:r w:rsidR="000B1129">
              <w:rPr>
                <w:noProof/>
                <w:webHidden/>
              </w:rPr>
              <w:instrText xml:space="preserve"> PAGEREF _Toc156897465 \h </w:instrText>
            </w:r>
            <w:r w:rsidR="000B1129">
              <w:rPr>
                <w:noProof/>
                <w:webHidden/>
              </w:rPr>
            </w:r>
            <w:r w:rsidR="000B1129">
              <w:rPr>
                <w:noProof/>
                <w:webHidden/>
              </w:rPr>
              <w:fldChar w:fldCharType="separate"/>
            </w:r>
            <w:r w:rsidR="007F5D39">
              <w:rPr>
                <w:noProof/>
                <w:webHidden/>
              </w:rPr>
              <w:t>49</w:t>
            </w:r>
            <w:r w:rsidR="000B1129">
              <w:rPr>
                <w:noProof/>
                <w:webHidden/>
              </w:rPr>
              <w:fldChar w:fldCharType="end"/>
            </w:r>
          </w:hyperlink>
        </w:p>
        <w:p w14:paraId="2F09FB54" w14:textId="6DF4FD86"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6" w:history="1">
            <w:r w:rsidR="000B1129" w:rsidRPr="00D36E1C">
              <w:rPr>
                <w:rStyle w:val="Hipercze"/>
                <w:noProof/>
              </w:rPr>
              <w:t xml:space="preserve">§ 9. Wymagania dotyczące zatrudnienia </w:t>
            </w:r>
            <w:r w:rsidR="000B1129" w:rsidRPr="00D36E1C">
              <w:rPr>
                <w:rStyle w:val="Hipercze"/>
                <w:i/>
                <w:iCs/>
                <w:noProof/>
              </w:rPr>
              <w:t>(dotyczy usług)</w:t>
            </w:r>
            <w:r w:rsidR="000B1129">
              <w:rPr>
                <w:noProof/>
                <w:webHidden/>
              </w:rPr>
              <w:tab/>
            </w:r>
            <w:r w:rsidR="000B1129">
              <w:rPr>
                <w:noProof/>
                <w:webHidden/>
              </w:rPr>
              <w:fldChar w:fldCharType="begin"/>
            </w:r>
            <w:r w:rsidR="000B1129">
              <w:rPr>
                <w:noProof/>
                <w:webHidden/>
              </w:rPr>
              <w:instrText xml:space="preserve"> PAGEREF _Toc156897466 \h </w:instrText>
            </w:r>
            <w:r w:rsidR="000B1129">
              <w:rPr>
                <w:noProof/>
                <w:webHidden/>
              </w:rPr>
            </w:r>
            <w:r w:rsidR="000B1129">
              <w:rPr>
                <w:noProof/>
                <w:webHidden/>
              </w:rPr>
              <w:fldChar w:fldCharType="separate"/>
            </w:r>
            <w:r w:rsidR="007F5D39">
              <w:rPr>
                <w:noProof/>
                <w:webHidden/>
              </w:rPr>
              <w:t>49</w:t>
            </w:r>
            <w:r w:rsidR="000B1129">
              <w:rPr>
                <w:noProof/>
                <w:webHidden/>
              </w:rPr>
              <w:fldChar w:fldCharType="end"/>
            </w:r>
          </w:hyperlink>
        </w:p>
        <w:p w14:paraId="2CFBA14E" w14:textId="56C47378"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7" w:history="1">
            <w:r w:rsidR="000B1129" w:rsidRPr="00D36E1C">
              <w:rPr>
                <w:rStyle w:val="Hipercze"/>
                <w:noProof/>
              </w:rPr>
              <w:t>§ 10. Podwykonawstwo</w:t>
            </w:r>
            <w:r w:rsidR="000B1129">
              <w:rPr>
                <w:noProof/>
                <w:webHidden/>
              </w:rPr>
              <w:tab/>
            </w:r>
            <w:r w:rsidR="000B1129">
              <w:rPr>
                <w:noProof/>
                <w:webHidden/>
              </w:rPr>
              <w:fldChar w:fldCharType="begin"/>
            </w:r>
            <w:r w:rsidR="000B1129">
              <w:rPr>
                <w:noProof/>
                <w:webHidden/>
              </w:rPr>
              <w:instrText xml:space="preserve"> PAGEREF _Toc156897467 \h </w:instrText>
            </w:r>
            <w:r w:rsidR="000B1129">
              <w:rPr>
                <w:noProof/>
                <w:webHidden/>
              </w:rPr>
            </w:r>
            <w:r w:rsidR="000B1129">
              <w:rPr>
                <w:noProof/>
                <w:webHidden/>
              </w:rPr>
              <w:fldChar w:fldCharType="separate"/>
            </w:r>
            <w:r w:rsidR="007F5D39">
              <w:rPr>
                <w:noProof/>
                <w:webHidden/>
              </w:rPr>
              <w:t>49</w:t>
            </w:r>
            <w:r w:rsidR="000B1129">
              <w:rPr>
                <w:noProof/>
                <w:webHidden/>
              </w:rPr>
              <w:fldChar w:fldCharType="end"/>
            </w:r>
          </w:hyperlink>
        </w:p>
        <w:p w14:paraId="4C67F45E" w14:textId="026F9955"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8" w:history="1">
            <w:r w:rsidR="000B1129" w:rsidRPr="00D36E1C">
              <w:rPr>
                <w:rStyle w:val="Hipercze"/>
                <w:noProof/>
              </w:rPr>
              <w:t>§ 11. Nadzór i koordynacja</w:t>
            </w:r>
            <w:r w:rsidR="000B1129">
              <w:rPr>
                <w:noProof/>
                <w:webHidden/>
              </w:rPr>
              <w:tab/>
            </w:r>
            <w:r w:rsidR="000B1129">
              <w:rPr>
                <w:noProof/>
                <w:webHidden/>
              </w:rPr>
              <w:fldChar w:fldCharType="begin"/>
            </w:r>
            <w:r w:rsidR="000B1129">
              <w:rPr>
                <w:noProof/>
                <w:webHidden/>
              </w:rPr>
              <w:instrText xml:space="preserve"> PAGEREF _Toc156897468 \h </w:instrText>
            </w:r>
            <w:r w:rsidR="000B1129">
              <w:rPr>
                <w:noProof/>
                <w:webHidden/>
              </w:rPr>
            </w:r>
            <w:r w:rsidR="000B1129">
              <w:rPr>
                <w:noProof/>
                <w:webHidden/>
              </w:rPr>
              <w:fldChar w:fldCharType="separate"/>
            </w:r>
            <w:r w:rsidR="007F5D39">
              <w:rPr>
                <w:noProof/>
                <w:webHidden/>
              </w:rPr>
              <w:t>50</w:t>
            </w:r>
            <w:r w:rsidR="000B1129">
              <w:rPr>
                <w:noProof/>
                <w:webHidden/>
              </w:rPr>
              <w:fldChar w:fldCharType="end"/>
            </w:r>
          </w:hyperlink>
        </w:p>
        <w:p w14:paraId="4B169B7B" w14:textId="2DCBAE66"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69" w:history="1">
            <w:r w:rsidR="000B1129" w:rsidRPr="00D36E1C">
              <w:rPr>
                <w:rStyle w:val="Hipercze"/>
                <w:noProof/>
              </w:rPr>
              <w:t>§ 12. Badania kontrolne (Audyt)</w:t>
            </w:r>
            <w:r w:rsidR="000B1129">
              <w:rPr>
                <w:noProof/>
                <w:webHidden/>
              </w:rPr>
              <w:tab/>
            </w:r>
            <w:r w:rsidR="000B1129">
              <w:rPr>
                <w:noProof/>
                <w:webHidden/>
              </w:rPr>
              <w:fldChar w:fldCharType="begin"/>
            </w:r>
            <w:r w:rsidR="000B1129">
              <w:rPr>
                <w:noProof/>
                <w:webHidden/>
              </w:rPr>
              <w:instrText xml:space="preserve"> PAGEREF _Toc156897469 \h </w:instrText>
            </w:r>
            <w:r w:rsidR="000B1129">
              <w:rPr>
                <w:noProof/>
                <w:webHidden/>
              </w:rPr>
            </w:r>
            <w:r w:rsidR="000B1129">
              <w:rPr>
                <w:noProof/>
                <w:webHidden/>
              </w:rPr>
              <w:fldChar w:fldCharType="separate"/>
            </w:r>
            <w:r w:rsidR="007F5D39">
              <w:rPr>
                <w:noProof/>
                <w:webHidden/>
              </w:rPr>
              <w:t>51</w:t>
            </w:r>
            <w:r w:rsidR="000B1129">
              <w:rPr>
                <w:noProof/>
                <w:webHidden/>
              </w:rPr>
              <w:fldChar w:fldCharType="end"/>
            </w:r>
          </w:hyperlink>
        </w:p>
        <w:p w14:paraId="3D5795A6" w14:textId="4698E917"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0" w:history="1">
            <w:r w:rsidR="000B1129" w:rsidRPr="00D36E1C">
              <w:rPr>
                <w:rStyle w:val="Hipercze"/>
                <w:noProof/>
              </w:rPr>
              <w:t>§ 13. Kary umowne i odpowiedzialność</w:t>
            </w:r>
            <w:r w:rsidR="000B1129">
              <w:rPr>
                <w:noProof/>
                <w:webHidden/>
              </w:rPr>
              <w:tab/>
            </w:r>
            <w:r w:rsidR="000B1129">
              <w:rPr>
                <w:noProof/>
                <w:webHidden/>
              </w:rPr>
              <w:fldChar w:fldCharType="begin"/>
            </w:r>
            <w:r w:rsidR="000B1129">
              <w:rPr>
                <w:noProof/>
                <w:webHidden/>
              </w:rPr>
              <w:instrText xml:space="preserve"> PAGEREF _Toc156897470 \h </w:instrText>
            </w:r>
            <w:r w:rsidR="000B1129">
              <w:rPr>
                <w:noProof/>
                <w:webHidden/>
              </w:rPr>
            </w:r>
            <w:r w:rsidR="000B1129">
              <w:rPr>
                <w:noProof/>
                <w:webHidden/>
              </w:rPr>
              <w:fldChar w:fldCharType="separate"/>
            </w:r>
            <w:r w:rsidR="007F5D39">
              <w:rPr>
                <w:noProof/>
                <w:webHidden/>
              </w:rPr>
              <w:t>52</w:t>
            </w:r>
            <w:r w:rsidR="000B1129">
              <w:rPr>
                <w:noProof/>
                <w:webHidden/>
              </w:rPr>
              <w:fldChar w:fldCharType="end"/>
            </w:r>
          </w:hyperlink>
        </w:p>
        <w:p w14:paraId="6414E495" w14:textId="033C69C6"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1" w:history="1">
            <w:r w:rsidR="000B1129" w:rsidRPr="00D36E1C">
              <w:rPr>
                <w:rStyle w:val="Hipercze"/>
                <w:noProof/>
              </w:rPr>
              <w:t>§ 14. Rozwiązanie, odstąpienie lub wypowiedzenie Umowy</w:t>
            </w:r>
            <w:r w:rsidR="000B1129">
              <w:rPr>
                <w:noProof/>
                <w:webHidden/>
              </w:rPr>
              <w:tab/>
            </w:r>
            <w:r w:rsidR="000B1129">
              <w:rPr>
                <w:noProof/>
                <w:webHidden/>
              </w:rPr>
              <w:fldChar w:fldCharType="begin"/>
            </w:r>
            <w:r w:rsidR="000B1129">
              <w:rPr>
                <w:noProof/>
                <w:webHidden/>
              </w:rPr>
              <w:instrText xml:space="preserve"> PAGEREF _Toc156897471 \h </w:instrText>
            </w:r>
            <w:r w:rsidR="000B1129">
              <w:rPr>
                <w:noProof/>
                <w:webHidden/>
              </w:rPr>
            </w:r>
            <w:r w:rsidR="000B1129">
              <w:rPr>
                <w:noProof/>
                <w:webHidden/>
              </w:rPr>
              <w:fldChar w:fldCharType="separate"/>
            </w:r>
            <w:r w:rsidR="007F5D39">
              <w:rPr>
                <w:noProof/>
                <w:webHidden/>
              </w:rPr>
              <w:t>53</w:t>
            </w:r>
            <w:r w:rsidR="000B1129">
              <w:rPr>
                <w:noProof/>
                <w:webHidden/>
              </w:rPr>
              <w:fldChar w:fldCharType="end"/>
            </w:r>
          </w:hyperlink>
        </w:p>
        <w:p w14:paraId="10921BD2" w14:textId="3D076D0B"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2" w:history="1">
            <w:r w:rsidR="000B1129" w:rsidRPr="00D36E1C">
              <w:rPr>
                <w:rStyle w:val="Hipercze"/>
                <w:noProof/>
              </w:rPr>
              <w:t>§ 15. Zmiany Umowy</w:t>
            </w:r>
            <w:r w:rsidR="000B1129">
              <w:rPr>
                <w:noProof/>
                <w:webHidden/>
              </w:rPr>
              <w:tab/>
            </w:r>
            <w:r w:rsidR="000B1129">
              <w:rPr>
                <w:noProof/>
                <w:webHidden/>
              </w:rPr>
              <w:fldChar w:fldCharType="begin"/>
            </w:r>
            <w:r w:rsidR="000B1129">
              <w:rPr>
                <w:noProof/>
                <w:webHidden/>
              </w:rPr>
              <w:instrText xml:space="preserve"> PAGEREF _Toc156897472 \h </w:instrText>
            </w:r>
            <w:r w:rsidR="000B1129">
              <w:rPr>
                <w:noProof/>
                <w:webHidden/>
              </w:rPr>
            </w:r>
            <w:r w:rsidR="000B1129">
              <w:rPr>
                <w:noProof/>
                <w:webHidden/>
              </w:rPr>
              <w:fldChar w:fldCharType="separate"/>
            </w:r>
            <w:r w:rsidR="007F5D39">
              <w:rPr>
                <w:noProof/>
                <w:webHidden/>
              </w:rPr>
              <w:t>55</w:t>
            </w:r>
            <w:r w:rsidR="000B1129">
              <w:rPr>
                <w:noProof/>
                <w:webHidden/>
              </w:rPr>
              <w:fldChar w:fldCharType="end"/>
            </w:r>
          </w:hyperlink>
        </w:p>
        <w:p w14:paraId="50420C26" w14:textId="50BAEE5A"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3" w:history="1">
            <w:r w:rsidR="000B1129" w:rsidRPr="00D36E1C">
              <w:rPr>
                <w:rStyle w:val="Hipercze"/>
                <w:noProof/>
              </w:rPr>
              <w:t>§ 16. Waloryzacja- nie dotyczy</w:t>
            </w:r>
            <w:r w:rsidR="000B1129">
              <w:rPr>
                <w:noProof/>
                <w:webHidden/>
              </w:rPr>
              <w:tab/>
            </w:r>
            <w:r w:rsidR="000B1129">
              <w:rPr>
                <w:noProof/>
                <w:webHidden/>
              </w:rPr>
              <w:fldChar w:fldCharType="begin"/>
            </w:r>
            <w:r w:rsidR="000B1129">
              <w:rPr>
                <w:noProof/>
                <w:webHidden/>
              </w:rPr>
              <w:instrText xml:space="preserve"> PAGEREF _Toc156897473 \h </w:instrText>
            </w:r>
            <w:r w:rsidR="000B1129">
              <w:rPr>
                <w:noProof/>
                <w:webHidden/>
              </w:rPr>
            </w:r>
            <w:r w:rsidR="000B1129">
              <w:rPr>
                <w:noProof/>
                <w:webHidden/>
              </w:rPr>
              <w:fldChar w:fldCharType="separate"/>
            </w:r>
            <w:r w:rsidR="007F5D39">
              <w:rPr>
                <w:noProof/>
                <w:webHidden/>
              </w:rPr>
              <w:t>56</w:t>
            </w:r>
            <w:r w:rsidR="000B1129">
              <w:rPr>
                <w:noProof/>
                <w:webHidden/>
              </w:rPr>
              <w:fldChar w:fldCharType="end"/>
            </w:r>
          </w:hyperlink>
        </w:p>
        <w:p w14:paraId="10D8E4E0" w14:textId="53BD8C42"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4" w:history="1">
            <w:r w:rsidR="000B1129" w:rsidRPr="00D36E1C">
              <w:rPr>
                <w:rStyle w:val="Hipercze"/>
                <w:noProof/>
              </w:rPr>
              <w:t>§ 17. Ochrona danych osobowych</w:t>
            </w:r>
            <w:r w:rsidR="000B1129">
              <w:rPr>
                <w:noProof/>
                <w:webHidden/>
              </w:rPr>
              <w:tab/>
            </w:r>
            <w:r w:rsidR="000B1129">
              <w:rPr>
                <w:noProof/>
                <w:webHidden/>
              </w:rPr>
              <w:fldChar w:fldCharType="begin"/>
            </w:r>
            <w:r w:rsidR="000B1129">
              <w:rPr>
                <w:noProof/>
                <w:webHidden/>
              </w:rPr>
              <w:instrText xml:space="preserve"> PAGEREF _Toc156897474 \h </w:instrText>
            </w:r>
            <w:r w:rsidR="000B1129">
              <w:rPr>
                <w:noProof/>
                <w:webHidden/>
              </w:rPr>
            </w:r>
            <w:r w:rsidR="000B1129">
              <w:rPr>
                <w:noProof/>
                <w:webHidden/>
              </w:rPr>
              <w:fldChar w:fldCharType="separate"/>
            </w:r>
            <w:r w:rsidR="007F5D39">
              <w:rPr>
                <w:noProof/>
                <w:webHidden/>
              </w:rPr>
              <w:t>56</w:t>
            </w:r>
            <w:r w:rsidR="000B1129">
              <w:rPr>
                <w:noProof/>
                <w:webHidden/>
              </w:rPr>
              <w:fldChar w:fldCharType="end"/>
            </w:r>
          </w:hyperlink>
        </w:p>
        <w:p w14:paraId="6BD11B65" w14:textId="78BF80AB"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5" w:history="1">
            <w:r w:rsidR="000B1129" w:rsidRPr="00D36E1C">
              <w:rPr>
                <w:rStyle w:val="Hipercze"/>
                <w:noProof/>
              </w:rPr>
              <w:t>§ 18. Ochrona tajemnic przedsiębiorcy, zachowanie poufności</w:t>
            </w:r>
            <w:r w:rsidR="000B1129">
              <w:rPr>
                <w:noProof/>
                <w:webHidden/>
              </w:rPr>
              <w:tab/>
            </w:r>
            <w:r w:rsidR="000B1129">
              <w:rPr>
                <w:noProof/>
                <w:webHidden/>
              </w:rPr>
              <w:fldChar w:fldCharType="begin"/>
            </w:r>
            <w:r w:rsidR="000B1129">
              <w:rPr>
                <w:noProof/>
                <w:webHidden/>
              </w:rPr>
              <w:instrText xml:space="preserve"> PAGEREF _Toc156897475 \h </w:instrText>
            </w:r>
            <w:r w:rsidR="000B1129">
              <w:rPr>
                <w:noProof/>
                <w:webHidden/>
              </w:rPr>
            </w:r>
            <w:r w:rsidR="000B1129">
              <w:rPr>
                <w:noProof/>
                <w:webHidden/>
              </w:rPr>
              <w:fldChar w:fldCharType="separate"/>
            </w:r>
            <w:r w:rsidR="007F5D39">
              <w:rPr>
                <w:noProof/>
                <w:webHidden/>
              </w:rPr>
              <w:t>56</w:t>
            </w:r>
            <w:r w:rsidR="000B1129">
              <w:rPr>
                <w:noProof/>
                <w:webHidden/>
              </w:rPr>
              <w:fldChar w:fldCharType="end"/>
            </w:r>
          </w:hyperlink>
        </w:p>
        <w:p w14:paraId="5014F078" w14:textId="64667A58"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6" w:history="1">
            <w:r w:rsidR="000B1129" w:rsidRPr="00D36E1C">
              <w:rPr>
                <w:rStyle w:val="Hipercze"/>
                <w:noProof/>
              </w:rPr>
              <w:t>§ 19. Zasady etyki</w:t>
            </w:r>
            <w:r w:rsidR="000B1129">
              <w:rPr>
                <w:noProof/>
                <w:webHidden/>
              </w:rPr>
              <w:tab/>
            </w:r>
            <w:r w:rsidR="000B1129">
              <w:rPr>
                <w:noProof/>
                <w:webHidden/>
              </w:rPr>
              <w:fldChar w:fldCharType="begin"/>
            </w:r>
            <w:r w:rsidR="000B1129">
              <w:rPr>
                <w:noProof/>
                <w:webHidden/>
              </w:rPr>
              <w:instrText xml:space="preserve"> PAGEREF _Toc156897476 \h </w:instrText>
            </w:r>
            <w:r w:rsidR="000B1129">
              <w:rPr>
                <w:noProof/>
                <w:webHidden/>
              </w:rPr>
            </w:r>
            <w:r w:rsidR="000B1129">
              <w:rPr>
                <w:noProof/>
                <w:webHidden/>
              </w:rPr>
              <w:fldChar w:fldCharType="separate"/>
            </w:r>
            <w:r w:rsidR="007F5D39">
              <w:rPr>
                <w:noProof/>
                <w:webHidden/>
              </w:rPr>
              <w:t>58</w:t>
            </w:r>
            <w:r w:rsidR="000B1129">
              <w:rPr>
                <w:noProof/>
                <w:webHidden/>
              </w:rPr>
              <w:fldChar w:fldCharType="end"/>
            </w:r>
          </w:hyperlink>
        </w:p>
        <w:p w14:paraId="4E5A1252" w14:textId="539304F7"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7" w:history="1">
            <w:r w:rsidR="000B1129" w:rsidRPr="00D36E1C">
              <w:rPr>
                <w:rStyle w:val="Hipercze"/>
                <w:noProof/>
              </w:rPr>
              <w:t>§ 20. Nadzór wynikający z zarządzania środowiskowego</w:t>
            </w:r>
            <w:r w:rsidR="000B1129">
              <w:rPr>
                <w:noProof/>
                <w:webHidden/>
              </w:rPr>
              <w:tab/>
            </w:r>
            <w:r w:rsidR="000B1129">
              <w:rPr>
                <w:noProof/>
                <w:webHidden/>
              </w:rPr>
              <w:fldChar w:fldCharType="begin"/>
            </w:r>
            <w:r w:rsidR="000B1129">
              <w:rPr>
                <w:noProof/>
                <w:webHidden/>
              </w:rPr>
              <w:instrText xml:space="preserve"> PAGEREF _Toc156897477 \h </w:instrText>
            </w:r>
            <w:r w:rsidR="000B1129">
              <w:rPr>
                <w:noProof/>
                <w:webHidden/>
              </w:rPr>
            </w:r>
            <w:r w:rsidR="000B1129">
              <w:rPr>
                <w:noProof/>
                <w:webHidden/>
              </w:rPr>
              <w:fldChar w:fldCharType="separate"/>
            </w:r>
            <w:r w:rsidR="007F5D39">
              <w:rPr>
                <w:noProof/>
                <w:webHidden/>
              </w:rPr>
              <w:t>58</w:t>
            </w:r>
            <w:r w:rsidR="000B1129">
              <w:rPr>
                <w:noProof/>
                <w:webHidden/>
              </w:rPr>
              <w:fldChar w:fldCharType="end"/>
            </w:r>
          </w:hyperlink>
        </w:p>
        <w:p w14:paraId="707DAEC0" w14:textId="08CBF011"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8" w:history="1">
            <w:r w:rsidR="000B1129" w:rsidRPr="00D36E1C">
              <w:rPr>
                <w:rStyle w:val="Hipercze"/>
                <w:noProof/>
              </w:rPr>
              <w:t>§ 21. Siła wyższa</w:t>
            </w:r>
            <w:r w:rsidR="000B1129">
              <w:rPr>
                <w:noProof/>
                <w:webHidden/>
              </w:rPr>
              <w:tab/>
            </w:r>
            <w:r w:rsidR="000B1129">
              <w:rPr>
                <w:noProof/>
                <w:webHidden/>
              </w:rPr>
              <w:fldChar w:fldCharType="begin"/>
            </w:r>
            <w:r w:rsidR="000B1129">
              <w:rPr>
                <w:noProof/>
                <w:webHidden/>
              </w:rPr>
              <w:instrText xml:space="preserve"> PAGEREF _Toc156897478 \h </w:instrText>
            </w:r>
            <w:r w:rsidR="000B1129">
              <w:rPr>
                <w:noProof/>
                <w:webHidden/>
              </w:rPr>
            </w:r>
            <w:r w:rsidR="000B1129">
              <w:rPr>
                <w:noProof/>
                <w:webHidden/>
              </w:rPr>
              <w:fldChar w:fldCharType="separate"/>
            </w:r>
            <w:r w:rsidR="007F5D39">
              <w:rPr>
                <w:noProof/>
                <w:webHidden/>
              </w:rPr>
              <w:t>58</w:t>
            </w:r>
            <w:r w:rsidR="000B1129">
              <w:rPr>
                <w:noProof/>
                <w:webHidden/>
              </w:rPr>
              <w:fldChar w:fldCharType="end"/>
            </w:r>
          </w:hyperlink>
        </w:p>
        <w:p w14:paraId="20A5E939" w14:textId="3B4ACBFD"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79" w:history="1">
            <w:r w:rsidR="000B1129" w:rsidRPr="00D36E1C">
              <w:rPr>
                <w:rStyle w:val="Hipercze"/>
                <w:noProof/>
              </w:rPr>
              <w:t>§ 22. Postanowienia końcowe</w:t>
            </w:r>
            <w:r w:rsidR="000B1129">
              <w:rPr>
                <w:noProof/>
                <w:webHidden/>
              </w:rPr>
              <w:tab/>
            </w:r>
            <w:r w:rsidR="000B1129">
              <w:rPr>
                <w:noProof/>
                <w:webHidden/>
              </w:rPr>
              <w:fldChar w:fldCharType="begin"/>
            </w:r>
            <w:r w:rsidR="000B1129">
              <w:rPr>
                <w:noProof/>
                <w:webHidden/>
              </w:rPr>
              <w:instrText xml:space="preserve"> PAGEREF _Toc156897479 \h </w:instrText>
            </w:r>
            <w:r w:rsidR="000B1129">
              <w:rPr>
                <w:noProof/>
                <w:webHidden/>
              </w:rPr>
            </w:r>
            <w:r w:rsidR="000B1129">
              <w:rPr>
                <w:noProof/>
                <w:webHidden/>
              </w:rPr>
              <w:fldChar w:fldCharType="separate"/>
            </w:r>
            <w:r w:rsidR="007F5D39">
              <w:rPr>
                <w:noProof/>
                <w:webHidden/>
              </w:rPr>
              <w:t>59</w:t>
            </w:r>
            <w:r w:rsidR="000B1129">
              <w:rPr>
                <w:noProof/>
                <w:webHidden/>
              </w:rPr>
              <w:fldChar w:fldCharType="end"/>
            </w:r>
          </w:hyperlink>
        </w:p>
        <w:p w14:paraId="17F0F1B9" w14:textId="3D6A50D9" w:rsidR="000B1129" w:rsidRDefault="00400093">
          <w:pPr>
            <w:pStyle w:val="Spistreci1"/>
            <w:rPr>
              <w:rFonts w:asciiTheme="minorHAnsi" w:eastAsiaTheme="minorEastAsia" w:hAnsiTheme="minorHAnsi" w:cstheme="minorBidi"/>
              <w:noProof/>
              <w:kern w:val="2"/>
              <w:sz w:val="22"/>
              <w:szCs w:val="22"/>
              <w14:ligatures w14:val="standardContextual"/>
            </w:rPr>
          </w:pPr>
          <w:hyperlink w:anchor="_Toc156897480" w:history="1">
            <w:r w:rsidR="000B1129" w:rsidRPr="00D36E1C">
              <w:rPr>
                <w:rStyle w:val="Hipercze"/>
                <w:noProof/>
              </w:rPr>
              <w:t>Załączniki do Umowy</w:t>
            </w:r>
            <w:r w:rsidR="000B1129">
              <w:rPr>
                <w:noProof/>
                <w:webHidden/>
              </w:rPr>
              <w:tab/>
            </w:r>
            <w:r w:rsidR="000B1129">
              <w:rPr>
                <w:noProof/>
                <w:webHidden/>
              </w:rPr>
              <w:fldChar w:fldCharType="begin"/>
            </w:r>
            <w:r w:rsidR="000B1129">
              <w:rPr>
                <w:noProof/>
                <w:webHidden/>
              </w:rPr>
              <w:instrText xml:space="preserve"> PAGEREF _Toc156897480 \h </w:instrText>
            </w:r>
            <w:r w:rsidR="000B1129">
              <w:rPr>
                <w:noProof/>
                <w:webHidden/>
              </w:rPr>
            </w:r>
            <w:r w:rsidR="000B1129">
              <w:rPr>
                <w:noProof/>
                <w:webHidden/>
              </w:rPr>
              <w:fldChar w:fldCharType="separate"/>
            </w:r>
            <w:r w:rsidR="007F5D39">
              <w:rPr>
                <w:noProof/>
                <w:webHidden/>
              </w:rPr>
              <w:t>59</w:t>
            </w:r>
            <w:r w:rsidR="000B1129">
              <w:rPr>
                <w:noProof/>
                <w:webHidden/>
              </w:rPr>
              <w:fldChar w:fldCharType="end"/>
            </w:r>
          </w:hyperlink>
        </w:p>
        <w:p w14:paraId="2B09694E" w14:textId="1175FAA9"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183CCF89" w14:textId="61B2A91F" w:rsidR="00BB3697" w:rsidRPr="00B040D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56897458"/>
      <w:bookmarkStart w:id="133" w:name="_Hlk67825483"/>
      <w:r w:rsidRPr="000C23F8">
        <w:t>§ 1. Podstawa zawarcia Umowy</w:t>
      </w:r>
      <w:bookmarkEnd w:id="128"/>
      <w:bookmarkEnd w:id="129"/>
      <w:bookmarkEnd w:id="130"/>
      <w:bookmarkEnd w:id="131"/>
      <w:bookmarkEnd w:id="132"/>
    </w:p>
    <w:p w14:paraId="52FD3AD7" w14:textId="78B85D8C" w:rsidR="005C3493" w:rsidRPr="005C3493" w:rsidRDefault="000C23F8" w:rsidP="00AF7220">
      <w:pPr>
        <w:pStyle w:val="Akapitzlist"/>
        <w:numPr>
          <w:ilvl w:val="0"/>
          <w:numId w:val="39"/>
        </w:numPr>
        <w:rPr>
          <w:sz w:val="22"/>
          <w:szCs w:val="22"/>
        </w:rPr>
      </w:pPr>
      <w:r w:rsidRPr="005C3493">
        <w:rPr>
          <w:sz w:val="22"/>
          <w:szCs w:val="22"/>
        </w:rPr>
        <w:t>Umowa została zawarta w wyniku przeprowadzenia postępowania o udzielenie zamówienia nieobjętego ustawą Prawo zamówień publicznych pn</w:t>
      </w:r>
      <w:r w:rsidR="005C3493">
        <w:rPr>
          <w:sz w:val="22"/>
          <w:szCs w:val="22"/>
        </w:rPr>
        <w:t xml:space="preserve">. </w:t>
      </w:r>
      <w:r w:rsidR="005C3493" w:rsidRPr="005C3493">
        <w:rPr>
          <w:sz w:val="22"/>
          <w:szCs w:val="22"/>
        </w:rPr>
        <w:t>„Remont oczyszczarki śrutowej dla Polskiej Grupy Górniczej S.A. Oddział Zakład Remontowo-Produkcyjny.”</w:t>
      </w:r>
    </w:p>
    <w:p w14:paraId="16A3B8FC" w14:textId="14CF72D3" w:rsidR="000C23F8" w:rsidRDefault="000C23F8" w:rsidP="005C3493">
      <w:pPr>
        <w:spacing w:line="259" w:lineRule="auto"/>
        <w:ind w:left="360"/>
        <w:jc w:val="both"/>
        <w:rPr>
          <w:sz w:val="22"/>
          <w:szCs w:val="22"/>
        </w:rPr>
      </w:pPr>
      <w:r w:rsidRPr="00E66F78">
        <w:rPr>
          <w:sz w:val="22"/>
          <w:szCs w:val="22"/>
        </w:rPr>
        <w:t xml:space="preserve">(nr sprawy </w:t>
      </w:r>
      <w:r w:rsidR="00A8362C">
        <w:rPr>
          <w:sz w:val="22"/>
          <w:szCs w:val="22"/>
        </w:rPr>
        <w:t>512</w:t>
      </w:r>
      <w:r w:rsidR="00B836C3">
        <w:rPr>
          <w:sz w:val="22"/>
          <w:szCs w:val="22"/>
        </w:rPr>
        <w:t>400</w:t>
      </w:r>
      <w:r w:rsidR="005C3493">
        <w:rPr>
          <w:sz w:val="22"/>
          <w:szCs w:val="22"/>
        </w:rPr>
        <w:t>897</w:t>
      </w:r>
      <w:r w:rsidRPr="00E92E2C">
        <w:rPr>
          <w:sz w:val="22"/>
          <w:szCs w:val="22"/>
        </w:rPr>
        <w:t>)</w:t>
      </w:r>
    </w:p>
    <w:p w14:paraId="50821D15" w14:textId="43547EBE" w:rsidR="000C23F8" w:rsidRPr="00485362" w:rsidRDefault="000C23F8" w:rsidP="00AF722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4" w:name="_Hlk106017812"/>
      <w:bookmarkEnd w:id="133"/>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56897459"/>
      <w:r w:rsidRPr="00E66F78">
        <w:t>§</w:t>
      </w:r>
      <w:r>
        <w:t xml:space="preserve"> </w:t>
      </w:r>
      <w:r w:rsidRPr="00E66F78">
        <w:t>2. Przedmiot Umowy</w:t>
      </w:r>
      <w:bookmarkEnd w:id="135"/>
      <w:bookmarkEnd w:id="136"/>
      <w:bookmarkEnd w:id="137"/>
      <w:bookmarkEnd w:id="138"/>
      <w:bookmarkEnd w:id="139"/>
    </w:p>
    <w:p w14:paraId="3809B8E3" w14:textId="17E302F2" w:rsidR="000C23F8" w:rsidRPr="007B234C" w:rsidRDefault="000C23F8" w:rsidP="00AF7220">
      <w:pPr>
        <w:pStyle w:val="Akapitzlist"/>
        <w:numPr>
          <w:ilvl w:val="0"/>
          <w:numId w:val="62"/>
        </w:numPr>
        <w:rPr>
          <w:sz w:val="22"/>
          <w:szCs w:val="22"/>
        </w:rPr>
      </w:pPr>
      <w:r w:rsidRPr="007B234C">
        <w:rPr>
          <w:sz w:val="22"/>
          <w:szCs w:val="22"/>
        </w:rPr>
        <w:t>Przedmiotem Umowy jest</w:t>
      </w:r>
      <w:r w:rsidR="003B71FB" w:rsidRPr="007B234C">
        <w:rPr>
          <w:sz w:val="22"/>
          <w:szCs w:val="22"/>
        </w:rPr>
        <w:t xml:space="preserve"> </w:t>
      </w:r>
      <w:r w:rsidR="00966018">
        <w:rPr>
          <w:sz w:val="22"/>
          <w:szCs w:val="22"/>
        </w:rPr>
        <w:t>r</w:t>
      </w:r>
      <w:r w:rsidR="007B234C" w:rsidRPr="007B234C">
        <w:rPr>
          <w:sz w:val="22"/>
          <w:szCs w:val="22"/>
        </w:rPr>
        <w:t>emont oczyszczarki śrutowej dla Polskiej Grupy Górniczej S.A. Oddział Zakład Remontowo-Produkcyjny.”</w:t>
      </w:r>
      <w:r w:rsidR="000E40FD" w:rsidRPr="007B234C">
        <w:rPr>
          <w:sz w:val="22"/>
          <w:szCs w:val="22"/>
        </w:rPr>
        <w:t xml:space="preserve"> </w:t>
      </w:r>
      <w:bookmarkStart w:id="140" w:name="_Hlk146741672"/>
      <w:r w:rsidR="000E40FD" w:rsidRPr="007B234C">
        <w:rPr>
          <w:sz w:val="22"/>
          <w:szCs w:val="22"/>
        </w:rPr>
        <w:t xml:space="preserve">(przedmiot Umowy w dalszej części Umowy nazywany jest także </w:t>
      </w:r>
      <w:r w:rsidR="000E40FD" w:rsidRPr="007B234C">
        <w:rPr>
          <w:b/>
          <w:bCs/>
          <w:sz w:val="22"/>
          <w:szCs w:val="22"/>
        </w:rPr>
        <w:t>przedmiotem zamówienia</w:t>
      </w:r>
      <w:r w:rsidR="000E40FD" w:rsidRPr="007B234C">
        <w:rPr>
          <w:sz w:val="22"/>
          <w:szCs w:val="22"/>
        </w:rPr>
        <w:t xml:space="preserve"> lub </w:t>
      </w:r>
      <w:r w:rsidR="000E40FD" w:rsidRPr="007B234C">
        <w:rPr>
          <w:b/>
          <w:bCs/>
          <w:sz w:val="22"/>
          <w:szCs w:val="22"/>
        </w:rPr>
        <w:t>zamówieniem</w:t>
      </w:r>
      <w:r w:rsidR="000E40FD" w:rsidRPr="007B234C">
        <w:rPr>
          <w:sz w:val="22"/>
          <w:szCs w:val="22"/>
        </w:rPr>
        <w:t>).</w:t>
      </w:r>
    </w:p>
    <w:p w14:paraId="6806B627" w14:textId="357A73AB" w:rsidR="000C23F8" w:rsidRPr="00F8529D" w:rsidRDefault="000C23F8" w:rsidP="00AF7220">
      <w:pPr>
        <w:numPr>
          <w:ilvl w:val="0"/>
          <w:numId w:val="62"/>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F7220">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635992A" w:rsidR="000C23F8" w:rsidRPr="008B48AD" w:rsidRDefault="000C23F8" w:rsidP="00AF7220">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6F40377" w:rsidR="000C23F8" w:rsidRPr="00886D56" w:rsidRDefault="000C23F8" w:rsidP="00AF7220">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30F6C118" w14:textId="3855D83E" w:rsidR="000C23F8" w:rsidRPr="00F075A1" w:rsidRDefault="000C23F8" w:rsidP="00AF7220">
      <w:pPr>
        <w:numPr>
          <w:ilvl w:val="0"/>
          <w:numId w:val="62"/>
        </w:numPr>
        <w:spacing w:line="259" w:lineRule="auto"/>
        <w:ind w:left="357"/>
        <w:jc w:val="both"/>
        <w:rPr>
          <w:sz w:val="22"/>
          <w:szCs w:val="22"/>
        </w:rPr>
      </w:pPr>
      <w:r w:rsidRPr="008953DB">
        <w:rPr>
          <w:sz w:val="22"/>
          <w:szCs w:val="22"/>
        </w:rPr>
        <w:t xml:space="preserve">Realizacja Umowy </w:t>
      </w:r>
      <w:r w:rsidRPr="001B7ACF">
        <w:rPr>
          <w:i/>
          <w:iCs/>
          <w:sz w:val="22"/>
          <w:szCs w:val="22"/>
        </w:rPr>
        <w:t>nie wymaga</w:t>
      </w:r>
      <w:r w:rsidRPr="001B7ACF">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4"/>
      <w:bookmarkEnd w:id="142"/>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156897460"/>
      <w:r w:rsidRPr="00E66F78">
        <w:t>§</w:t>
      </w:r>
      <w:r>
        <w:t xml:space="preserve"> </w:t>
      </w:r>
      <w:r w:rsidRPr="00E66F78">
        <w:t>3. Cena i sposób rozliczeń</w:t>
      </w:r>
      <w:bookmarkEnd w:id="143"/>
      <w:bookmarkEnd w:id="144"/>
      <w:bookmarkEnd w:id="145"/>
      <w:bookmarkEnd w:id="146"/>
      <w:bookmarkEnd w:id="147"/>
    </w:p>
    <w:p w14:paraId="09AEAF3B" w14:textId="1EF2A524" w:rsidR="00F5692A" w:rsidRDefault="00F5692A" w:rsidP="00AF7220">
      <w:pPr>
        <w:numPr>
          <w:ilvl w:val="0"/>
          <w:numId w:val="40"/>
        </w:numPr>
        <w:spacing w:line="259" w:lineRule="auto"/>
        <w:ind w:hanging="357"/>
        <w:jc w:val="both"/>
        <w:rPr>
          <w:sz w:val="22"/>
          <w:szCs w:val="22"/>
        </w:rPr>
      </w:pPr>
      <w:r w:rsidRPr="00681415">
        <w:rPr>
          <w:sz w:val="22"/>
          <w:szCs w:val="22"/>
        </w:rPr>
        <w:t xml:space="preserve">Wartość </w:t>
      </w:r>
      <w:r w:rsidRPr="00DD64E0">
        <w:rPr>
          <w:sz w:val="22"/>
          <w:szCs w:val="22"/>
        </w:rPr>
        <w:t xml:space="preserve">Umowy wynosi:  </w:t>
      </w:r>
      <w:r w:rsidRPr="00681415">
        <w:rPr>
          <w:sz w:val="22"/>
          <w:szCs w:val="22"/>
        </w:rPr>
        <w:t>……………… zł netto.</w:t>
      </w:r>
    </w:p>
    <w:p w14:paraId="4AD6E146" w14:textId="2AE34E23" w:rsidR="00F5692A" w:rsidRDefault="00F5692A" w:rsidP="00AF7220">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2D1AA8BA" w14:textId="02962191" w:rsidR="001659F3" w:rsidRPr="001659F3" w:rsidRDefault="001659F3" w:rsidP="00AF7220">
      <w:pPr>
        <w:pStyle w:val="Akapitzlist"/>
        <w:numPr>
          <w:ilvl w:val="0"/>
          <w:numId w:val="40"/>
        </w:numPr>
        <w:rPr>
          <w:sz w:val="22"/>
          <w:szCs w:val="22"/>
        </w:rPr>
      </w:pPr>
      <w:r w:rsidRPr="001659F3">
        <w:rPr>
          <w:sz w:val="22"/>
          <w:szCs w:val="22"/>
        </w:rPr>
        <w:t xml:space="preserve">Cena netto usługi wynosi: ……… </w:t>
      </w:r>
    </w:p>
    <w:p w14:paraId="074E11E4" w14:textId="338389D8" w:rsidR="00F5692A" w:rsidRPr="00F8529D" w:rsidRDefault="00F5692A" w:rsidP="00AF7220">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AAEA554" w:rsidR="00F5692A" w:rsidRPr="00F8529D" w:rsidRDefault="00F5692A" w:rsidP="00AF7220">
      <w:pPr>
        <w:pStyle w:val="bullet"/>
        <w:numPr>
          <w:ilvl w:val="0"/>
          <w:numId w:val="40"/>
        </w:numPr>
        <w:spacing w:before="0" w:after="0"/>
        <w:jc w:val="both"/>
        <w:rPr>
          <w:i/>
          <w:sz w:val="22"/>
          <w:szCs w:val="22"/>
        </w:rPr>
      </w:pPr>
      <w:r w:rsidRPr="00F8529D">
        <w:rPr>
          <w:sz w:val="22"/>
        </w:rPr>
        <w:t>Cen</w:t>
      </w:r>
      <w:r w:rsidR="00E70CE1">
        <w:rPr>
          <w:sz w:val="22"/>
        </w:rPr>
        <w:t>a</w:t>
      </w:r>
      <w:r w:rsidRPr="00F8529D">
        <w:rPr>
          <w:sz w:val="22"/>
        </w:rPr>
        <w:t xml:space="preserve"> netto </w:t>
      </w:r>
      <w:r w:rsidR="00E70CE1">
        <w:rPr>
          <w:sz w:val="22"/>
        </w:rPr>
        <w:t>jest</w:t>
      </w:r>
      <w:r w:rsidRPr="00F8529D">
        <w:rPr>
          <w:sz w:val="22"/>
        </w:rPr>
        <w:t xml:space="preserve"> stał</w:t>
      </w:r>
      <w:r w:rsidR="00E70CE1">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73F0FEB" w:rsidR="00F5692A" w:rsidRPr="00F8529D" w:rsidRDefault="00F5692A" w:rsidP="00AF7220">
      <w:pPr>
        <w:numPr>
          <w:ilvl w:val="0"/>
          <w:numId w:val="40"/>
        </w:numPr>
        <w:spacing w:line="259" w:lineRule="auto"/>
        <w:ind w:hanging="357"/>
        <w:jc w:val="both"/>
        <w:rPr>
          <w:sz w:val="22"/>
          <w:szCs w:val="22"/>
        </w:rPr>
      </w:pPr>
      <w:r w:rsidRPr="00F8529D">
        <w:rPr>
          <w:sz w:val="22"/>
          <w:szCs w:val="22"/>
        </w:rPr>
        <w:t>Cena netto zawier</w:t>
      </w:r>
      <w:r w:rsidR="00E70CE1">
        <w:rPr>
          <w:sz w:val="22"/>
          <w:szCs w:val="22"/>
        </w:rPr>
        <w:t>a</w:t>
      </w:r>
      <w:r w:rsidRPr="00F8529D">
        <w:rPr>
          <w:sz w:val="22"/>
          <w:szCs w:val="22"/>
        </w:rPr>
        <w:t xml:space="preserve">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AF7220">
      <w:pPr>
        <w:pStyle w:val="Tekstpodstawowy"/>
        <w:numPr>
          <w:ilvl w:val="0"/>
          <w:numId w:val="40"/>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Pr="00DD64E0" w:rsidRDefault="00F5692A" w:rsidP="00AF722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w:t>
      </w:r>
      <w:r w:rsidRPr="00DD64E0">
        <w:rPr>
          <w:sz w:val="22"/>
          <w:szCs w:val="22"/>
        </w:rPr>
        <w:t>czywają na Wykonawcy.</w:t>
      </w:r>
    </w:p>
    <w:p w14:paraId="51C97B0F" w14:textId="64F8F41B" w:rsidR="001659F3" w:rsidRPr="002E368D" w:rsidRDefault="00F5692A" w:rsidP="00AF7220">
      <w:pPr>
        <w:numPr>
          <w:ilvl w:val="0"/>
          <w:numId w:val="40"/>
        </w:numPr>
        <w:spacing w:line="259" w:lineRule="auto"/>
        <w:jc w:val="both"/>
        <w:rPr>
          <w:sz w:val="22"/>
          <w:szCs w:val="22"/>
        </w:rPr>
      </w:pPr>
      <w:r w:rsidRPr="00DD64E0">
        <w:rPr>
          <w:sz w:val="22"/>
          <w:szCs w:val="22"/>
        </w:rPr>
        <w:t xml:space="preserve">Wykonawcy przysługuje wynagrodzenie za faktycznie świadczone </w:t>
      </w:r>
      <w:r w:rsidRPr="00DD64E0">
        <w:rPr>
          <w:i/>
          <w:iCs/>
          <w:sz w:val="22"/>
          <w:szCs w:val="22"/>
        </w:rPr>
        <w:t>usługi</w:t>
      </w:r>
      <w:r w:rsidR="001659F3" w:rsidRPr="00DD64E0">
        <w:rPr>
          <w:sz w:val="22"/>
          <w:szCs w:val="22"/>
        </w:rPr>
        <w:t>,</w:t>
      </w:r>
      <w:r w:rsidR="001659F3" w:rsidRPr="00DD64E0">
        <w:t xml:space="preserve"> </w:t>
      </w:r>
      <w:r w:rsidR="001659F3" w:rsidRPr="00DD64E0">
        <w:rPr>
          <w:sz w:val="22"/>
          <w:szCs w:val="22"/>
        </w:rPr>
        <w:t xml:space="preserve">które </w:t>
      </w:r>
      <w:r w:rsidR="001659F3" w:rsidRPr="002E368D">
        <w:rPr>
          <w:sz w:val="22"/>
          <w:szCs w:val="22"/>
        </w:rPr>
        <w:t>rozliczane będą w następujący sposób:</w:t>
      </w:r>
    </w:p>
    <w:p w14:paraId="520AA8B6" w14:textId="17D0C71F" w:rsidR="009922E5" w:rsidRPr="001659F3" w:rsidRDefault="001659F3" w:rsidP="00AF7220">
      <w:pPr>
        <w:pStyle w:val="Akapitzlist"/>
        <w:numPr>
          <w:ilvl w:val="1"/>
          <w:numId w:val="40"/>
        </w:numPr>
        <w:spacing w:line="259" w:lineRule="auto"/>
        <w:jc w:val="both"/>
        <w:rPr>
          <w:sz w:val="22"/>
          <w:szCs w:val="22"/>
        </w:rPr>
      </w:pPr>
      <w:r w:rsidRPr="001659F3">
        <w:rPr>
          <w:sz w:val="22"/>
          <w:szCs w:val="22"/>
        </w:rPr>
        <w:t>jednorazowo wedle ceny netto, wskazanej w ust. 3 powyżej;</w:t>
      </w:r>
    </w:p>
    <w:p w14:paraId="213F72DE" w14:textId="77777777" w:rsidR="000C23F8" w:rsidRPr="00AE1A7A" w:rsidRDefault="000C23F8" w:rsidP="00AF722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156897461"/>
      <w:r w:rsidRPr="00500E2A">
        <w:t>§</w:t>
      </w:r>
      <w:r>
        <w:t xml:space="preserve"> </w:t>
      </w:r>
      <w:r w:rsidRPr="00500E2A">
        <w:t>4. Fakturowanie i płatności</w:t>
      </w:r>
      <w:bookmarkEnd w:id="149"/>
      <w:bookmarkEnd w:id="150"/>
      <w:bookmarkEnd w:id="151"/>
      <w:bookmarkEnd w:id="152"/>
    </w:p>
    <w:p w14:paraId="0F779AF3" w14:textId="39AC281A" w:rsidR="000C23F8" w:rsidRPr="00A27F69" w:rsidRDefault="000C23F8" w:rsidP="00AF7220">
      <w:pPr>
        <w:numPr>
          <w:ilvl w:val="0"/>
          <w:numId w:val="56"/>
        </w:numPr>
        <w:jc w:val="both"/>
        <w:rPr>
          <w:sz w:val="22"/>
          <w:szCs w:val="22"/>
        </w:rPr>
      </w:pPr>
      <w:bookmarkStart w:id="153" w:name="_Hlk83031827"/>
      <w:bookmarkStart w:id="15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w:t>
      </w:r>
      <w:r w:rsidR="0046240D">
        <w:rPr>
          <w:sz w:val="22"/>
          <w:szCs w:val="22"/>
        </w:rPr>
        <w:t xml:space="preserve"> </w:t>
      </w:r>
      <w:r w:rsidR="006C04A7" w:rsidRPr="00F8529D">
        <w:rPr>
          <w:sz w:val="22"/>
          <w:szCs w:val="22"/>
        </w:rPr>
        <w:t xml:space="preserve">podpisany </w:t>
      </w:r>
      <w:r w:rsidR="00C30D61" w:rsidRPr="00F8529D">
        <w:rPr>
          <w:sz w:val="22"/>
          <w:szCs w:val="22"/>
        </w:rPr>
        <w:t>zgodnie z ust. 3.</w:t>
      </w:r>
      <w:r w:rsidR="00261702" w:rsidRPr="00F8529D" w:rsidDel="00261702">
        <w:rPr>
          <w:sz w:val="22"/>
          <w:szCs w:val="22"/>
        </w:rPr>
        <w:t xml:space="preserve"> </w:t>
      </w:r>
    </w:p>
    <w:p w14:paraId="7A8006C2" w14:textId="504E06A1" w:rsidR="000C23F8" w:rsidRPr="00F8529D" w:rsidRDefault="000C23F8" w:rsidP="00AF7220">
      <w:pPr>
        <w:numPr>
          <w:ilvl w:val="0"/>
          <w:numId w:val="56"/>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AF7220">
      <w:pPr>
        <w:numPr>
          <w:ilvl w:val="0"/>
          <w:numId w:val="56"/>
        </w:numPr>
        <w:jc w:val="both"/>
        <w:rPr>
          <w:sz w:val="24"/>
          <w:szCs w:val="24"/>
        </w:rPr>
      </w:pPr>
      <w:r w:rsidRPr="00F8529D">
        <w:rPr>
          <w:sz w:val="22"/>
          <w:szCs w:val="22"/>
        </w:rPr>
        <w:t xml:space="preserve">Protokół odbioru podpisują upoważnieni przedstawiciele Stron wskazani w Umowie. </w:t>
      </w:r>
    </w:p>
    <w:bookmarkEnd w:id="153"/>
    <w:p w14:paraId="64FFC5AD" w14:textId="305B828A" w:rsidR="000C23F8" w:rsidRPr="00F8529D" w:rsidRDefault="000C23F8" w:rsidP="00AF7220">
      <w:pPr>
        <w:numPr>
          <w:ilvl w:val="0"/>
          <w:numId w:val="56"/>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AF7220">
      <w:pPr>
        <w:numPr>
          <w:ilvl w:val="0"/>
          <w:numId w:val="56"/>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F492381" w:rsidR="000C23F8" w:rsidRPr="00F8529D" w:rsidRDefault="000C23F8" w:rsidP="00AF7220">
      <w:pPr>
        <w:numPr>
          <w:ilvl w:val="0"/>
          <w:numId w:val="56"/>
        </w:numPr>
        <w:jc w:val="both"/>
        <w:rPr>
          <w:sz w:val="22"/>
          <w:szCs w:val="22"/>
        </w:rPr>
      </w:pPr>
      <w:r w:rsidRPr="00F8529D">
        <w:rPr>
          <w:sz w:val="22"/>
          <w:szCs w:val="22"/>
        </w:rPr>
        <w:t>Fakturę należy wystawić na:</w:t>
      </w:r>
    </w:p>
    <w:p w14:paraId="5AFFB1C4" w14:textId="176B47E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8362C">
        <w:rPr>
          <w:b/>
          <w:sz w:val="22"/>
          <w:szCs w:val="22"/>
        </w:rPr>
        <w:t>Zakład Remontowo-Produkcyjny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AF722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AF722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F722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AF722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D40D4E6" w:rsidR="000C23F8" w:rsidRPr="00853323" w:rsidRDefault="000C23F8" w:rsidP="00AF722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543915" w:rsidRPr="00543915">
        <w:rPr>
          <w:sz w:val="22"/>
          <w:szCs w:val="22"/>
        </w:rPr>
        <w:t>(</w:t>
      </w:r>
      <w:r w:rsidR="00543915" w:rsidRPr="00543915">
        <w:rPr>
          <w:sz w:val="22"/>
        </w:rPr>
        <w:t xml:space="preserve">Dz.U. z 2023r. poz. 711, poz.852, z </w:t>
      </w:r>
      <w:proofErr w:type="spellStart"/>
      <w:r w:rsidR="00543915" w:rsidRPr="00543915">
        <w:rPr>
          <w:sz w:val="22"/>
        </w:rPr>
        <w:t>późn</w:t>
      </w:r>
      <w:proofErr w:type="spellEnd"/>
      <w:r w:rsidR="00543915" w:rsidRPr="00543915">
        <w:rPr>
          <w:sz w:val="22"/>
        </w:rPr>
        <w:t>. zm.).</w:t>
      </w:r>
    </w:p>
    <w:p w14:paraId="1C2511ED" w14:textId="31A550FC" w:rsidR="000C23F8" w:rsidRPr="007B4FE1" w:rsidRDefault="000C23F8" w:rsidP="00AF722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966018">
        <w:rPr>
          <w:b/>
          <w:bCs/>
          <w:sz w:val="22"/>
          <w:szCs w:val="22"/>
        </w:rPr>
        <w:t>3</w:t>
      </w:r>
      <w:r w:rsidR="00966018" w:rsidRPr="00942413">
        <w:rPr>
          <w:b/>
          <w:bCs/>
          <w:sz w:val="22"/>
          <w:szCs w:val="22"/>
        </w:rPr>
        <w:t xml:space="preserve"> </w:t>
      </w:r>
      <w:r w:rsidRPr="00942413">
        <w:rPr>
          <w:b/>
          <w:bCs/>
          <w:sz w:val="22"/>
          <w:szCs w:val="22"/>
        </w:rPr>
        <w:t>do Umowy</w:t>
      </w:r>
      <w:r w:rsidRPr="00942413">
        <w:rPr>
          <w:sz w:val="22"/>
          <w:szCs w:val="22"/>
        </w:rPr>
        <w:t xml:space="preserve">. </w:t>
      </w:r>
    </w:p>
    <w:p w14:paraId="552D83D1" w14:textId="11CD52C9" w:rsidR="000C23F8" w:rsidRDefault="000C23F8" w:rsidP="00AF722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AF7220">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AF722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AF722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4BD06649" w:rsidR="000C23F8" w:rsidRPr="00F746F7" w:rsidRDefault="000C23F8" w:rsidP="00AF7220">
      <w:pPr>
        <w:numPr>
          <w:ilvl w:val="0"/>
          <w:numId w:val="56"/>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2E8CB11D" w14:textId="5ABDB9C7" w:rsidR="000C23F8" w:rsidRPr="00E95EB7" w:rsidRDefault="000C23F8" w:rsidP="00AF7220">
      <w:pPr>
        <w:pStyle w:val="Akapitzlist"/>
        <w:numPr>
          <w:ilvl w:val="0"/>
          <w:numId w:val="5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56897462"/>
      <w:r w:rsidRPr="00E66F78">
        <w:t>§ 5. Termin realizacji</w:t>
      </w:r>
      <w:bookmarkEnd w:id="155"/>
      <w:bookmarkEnd w:id="156"/>
      <w:bookmarkEnd w:id="157"/>
      <w:bookmarkEnd w:id="158"/>
      <w:bookmarkEnd w:id="159"/>
    </w:p>
    <w:p w14:paraId="77D91852" w14:textId="1040B4A6" w:rsidR="000C23F8" w:rsidRPr="002078B4" w:rsidRDefault="000C23F8" w:rsidP="00AF7220">
      <w:pPr>
        <w:numPr>
          <w:ilvl w:val="0"/>
          <w:numId w:val="41"/>
        </w:numPr>
        <w:spacing w:before="120" w:after="160" w:line="259" w:lineRule="auto"/>
        <w:contextualSpacing/>
        <w:jc w:val="both"/>
        <w:rPr>
          <w:b/>
          <w:bCs/>
          <w:i/>
          <w:iCs/>
          <w:color w:val="FF0000"/>
          <w:sz w:val="22"/>
          <w:szCs w:val="22"/>
        </w:rPr>
      </w:pPr>
      <w:r w:rsidRPr="00E66F78">
        <w:rPr>
          <w:sz w:val="22"/>
          <w:szCs w:val="22"/>
        </w:rPr>
        <w:t>Termin realizacji Umowy wynosi</w:t>
      </w:r>
      <w:r w:rsidR="00457692">
        <w:rPr>
          <w:sz w:val="22"/>
          <w:szCs w:val="22"/>
        </w:rPr>
        <w:t>:</w:t>
      </w:r>
      <w:r w:rsidRPr="00E66F78">
        <w:rPr>
          <w:sz w:val="22"/>
          <w:szCs w:val="22"/>
        </w:rPr>
        <w:t xml:space="preserve"> </w:t>
      </w:r>
      <w:r w:rsidR="00674B5E">
        <w:rPr>
          <w:b/>
          <w:bCs/>
          <w:sz w:val="22"/>
          <w:szCs w:val="22"/>
        </w:rPr>
        <w:t>8</w:t>
      </w:r>
      <w:r w:rsidR="00477A6A" w:rsidRPr="002078B4">
        <w:rPr>
          <w:b/>
          <w:bCs/>
          <w:sz w:val="22"/>
          <w:szCs w:val="22"/>
        </w:rPr>
        <w:t xml:space="preserve"> miesi</w:t>
      </w:r>
      <w:r w:rsidR="00674B5E">
        <w:rPr>
          <w:b/>
          <w:bCs/>
          <w:sz w:val="22"/>
          <w:szCs w:val="22"/>
        </w:rPr>
        <w:t xml:space="preserve">ęcy </w:t>
      </w:r>
      <w:r w:rsidR="00477A6A" w:rsidRPr="002078B4">
        <w:rPr>
          <w:b/>
          <w:bCs/>
          <w:sz w:val="22"/>
          <w:szCs w:val="22"/>
        </w:rPr>
        <w:t xml:space="preserve"> od daty zawarcia Umowy.</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56897463"/>
      <w:bookmarkEnd w:id="141"/>
      <w:r>
        <w:t>§ 6. Gwarancja i postępowanie reklamacyjne</w:t>
      </w:r>
      <w:bookmarkEnd w:id="160"/>
      <w:bookmarkEnd w:id="161"/>
      <w:bookmarkEnd w:id="162"/>
      <w:bookmarkEnd w:id="163"/>
      <w:bookmarkEnd w:id="164"/>
      <w:bookmarkEnd w:id="165"/>
      <w:bookmarkEnd w:id="166"/>
    </w:p>
    <w:p w14:paraId="3E4F55C0" w14:textId="77777777" w:rsidR="000D1BC4" w:rsidRPr="000D1BC4" w:rsidRDefault="000D1BC4" w:rsidP="00AF7220">
      <w:pPr>
        <w:numPr>
          <w:ilvl w:val="0"/>
          <w:numId w:val="57"/>
        </w:numPr>
        <w:tabs>
          <w:tab w:val="clear" w:pos="426"/>
        </w:tabs>
        <w:jc w:val="both"/>
        <w:rPr>
          <w:sz w:val="22"/>
          <w:szCs w:val="22"/>
        </w:rPr>
      </w:pPr>
      <w:r w:rsidRPr="000D1BC4">
        <w:rPr>
          <w:sz w:val="22"/>
          <w:szCs w:val="22"/>
        </w:rPr>
        <w:t>1.</w:t>
      </w:r>
      <w:r w:rsidRPr="000D1BC4">
        <w:rPr>
          <w:sz w:val="22"/>
          <w:szCs w:val="22"/>
        </w:rPr>
        <w:tab/>
        <w:t>Wykonawca udziela:</w:t>
      </w:r>
    </w:p>
    <w:p w14:paraId="0499859D" w14:textId="47C86F62" w:rsidR="000D1BC4" w:rsidRPr="000D1BC4" w:rsidRDefault="000D1BC4" w:rsidP="002078B4">
      <w:pPr>
        <w:ind w:left="426"/>
        <w:jc w:val="both"/>
        <w:rPr>
          <w:sz w:val="22"/>
          <w:szCs w:val="22"/>
        </w:rPr>
      </w:pPr>
      <w:r w:rsidRPr="000D1BC4">
        <w:rPr>
          <w:sz w:val="22"/>
          <w:szCs w:val="22"/>
        </w:rPr>
        <w:t>a)</w:t>
      </w:r>
      <w:r w:rsidRPr="000D1BC4">
        <w:rPr>
          <w:sz w:val="22"/>
          <w:szCs w:val="22"/>
        </w:rPr>
        <w:tab/>
        <w:t>12 miesięcy gwarancji na przedmiot umowy, liczonej od dnia podpisania Protoko</w:t>
      </w:r>
      <w:r w:rsidR="00783623">
        <w:rPr>
          <w:sz w:val="22"/>
          <w:szCs w:val="22"/>
        </w:rPr>
        <w:t>łu</w:t>
      </w:r>
      <w:r w:rsidRPr="000D1BC4">
        <w:rPr>
          <w:sz w:val="22"/>
          <w:szCs w:val="22"/>
        </w:rPr>
        <w:t xml:space="preserve"> odbioru</w:t>
      </w:r>
      <w:r w:rsidR="0046240D">
        <w:rPr>
          <w:sz w:val="22"/>
          <w:szCs w:val="22"/>
        </w:rPr>
        <w:t xml:space="preserve"> </w:t>
      </w:r>
      <w:r w:rsidRPr="000D1BC4">
        <w:rPr>
          <w:sz w:val="22"/>
          <w:szCs w:val="22"/>
        </w:rPr>
        <w:t xml:space="preserve">, </w:t>
      </w:r>
    </w:p>
    <w:p w14:paraId="1687DDE5" w14:textId="6D15400F" w:rsidR="000C23F8" w:rsidRPr="00023205" w:rsidRDefault="000D1BC4" w:rsidP="002078B4">
      <w:pPr>
        <w:ind w:left="426"/>
        <w:jc w:val="both"/>
        <w:rPr>
          <w:b/>
          <w:bCs/>
          <w:sz w:val="22"/>
          <w:szCs w:val="22"/>
        </w:rPr>
      </w:pPr>
      <w:r w:rsidRPr="000D1BC4">
        <w:rPr>
          <w:sz w:val="22"/>
          <w:szCs w:val="22"/>
        </w:rPr>
        <w:t>b)</w:t>
      </w:r>
      <w:r w:rsidRPr="000D1BC4">
        <w:rPr>
          <w:sz w:val="22"/>
          <w:szCs w:val="22"/>
        </w:rPr>
        <w:tab/>
        <w:t>24 m-ce gwarancji na wymienione części i podzespoły</w:t>
      </w:r>
      <w:r w:rsidR="00913C77">
        <w:rPr>
          <w:sz w:val="22"/>
          <w:szCs w:val="22"/>
        </w:rPr>
        <w:t xml:space="preserve">. </w:t>
      </w:r>
      <w:r w:rsidR="000C23F8" w:rsidRPr="00F8529D">
        <w:rPr>
          <w:sz w:val="22"/>
          <w:szCs w:val="22"/>
        </w:rPr>
        <w:t xml:space="preserve">W przypadku gdy producent dla zastosowanego wyrobu udziela dłuższego okresu gwarancji – obowiązuje gwarancja </w:t>
      </w:r>
      <w:r w:rsidR="00E42A3A" w:rsidRPr="00F8529D">
        <w:rPr>
          <w:sz w:val="22"/>
          <w:szCs w:val="22"/>
        </w:rPr>
        <w:t>p</w:t>
      </w:r>
      <w:r w:rsidR="000C23F8" w:rsidRPr="00F8529D">
        <w:rPr>
          <w:sz w:val="22"/>
          <w:szCs w:val="22"/>
        </w:rPr>
        <w:t>roducenta.</w:t>
      </w:r>
    </w:p>
    <w:p w14:paraId="2081CA57" w14:textId="3DA6B4F9" w:rsidR="00023205" w:rsidRPr="00023205" w:rsidRDefault="00023205" w:rsidP="00AF7220">
      <w:pPr>
        <w:numPr>
          <w:ilvl w:val="0"/>
          <w:numId w:val="57"/>
        </w:numPr>
        <w:tabs>
          <w:tab w:val="clear" w:pos="426"/>
        </w:tabs>
        <w:ind w:hanging="426"/>
        <w:jc w:val="both"/>
        <w:rPr>
          <w:sz w:val="22"/>
          <w:szCs w:val="22"/>
        </w:rPr>
      </w:pPr>
      <w:r w:rsidRPr="00023205">
        <w:rPr>
          <w:sz w:val="22"/>
          <w:szCs w:val="22"/>
        </w:rPr>
        <w:t xml:space="preserve">Dostępność usług </w:t>
      </w:r>
      <w:r w:rsidR="000D1BC4">
        <w:rPr>
          <w:sz w:val="22"/>
          <w:szCs w:val="22"/>
        </w:rPr>
        <w:t>gwarancyjnych</w:t>
      </w:r>
      <w:r w:rsidR="000D1BC4" w:rsidRPr="00023205">
        <w:rPr>
          <w:sz w:val="22"/>
          <w:szCs w:val="22"/>
        </w:rPr>
        <w:t xml:space="preserve"> </w:t>
      </w:r>
      <w:r w:rsidRPr="00023205">
        <w:rPr>
          <w:sz w:val="22"/>
          <w:szCs w:val="22"/>
        </w:rPr>
        <w:t>- zgodnie z Załącznikiem 1 do Umowy</w:t>
      </w:r>
      <w:r w:rsidR="000D1BC4">
        <w:rPr>
          <w:sz w:val="22"/>
          <w:szCs w:val="22"/>
        </w:rPr>
        <w:t xml:space="preserve"> pkt</w:t>
      </w:r>
      <w:r w:rsidR="005521BA">
        <w:rPr>
          <w:sz w:val="22"/>
          <w:szCs w:val="22"/>
        </w:rPr>
        <w:t>…..</w:t>
      </w:r>
      <w:r w:rsidR="000D1BC4">
        <w:rPr>
          <w:sz w:val="22"/>
          <w:szCs w:val="22"/>
        </w:rPr>
        <w:t xml:space="preserve"> </w:t>
      </w:r>
      <w:r w:rsidRPr="00023205">
        <w:rPr>
          <w:sz w:val="22"/>
          <w:szCs w:val="22"/>
        </w:rPr>
        <w:t xml:space="preserve"> (na podstawie zał. nr 1 do SWZ-SOPZ).</w:t>
      </w:r>
    </w:p>
    <w:p w14:paraId="75586052" w14:textId="77777777" w:rsidR="000C23F8" w:rsidRPr="00F8529D" w:rsidRDefault="000C23F8" w:rsidP="00AF7220">
      <w:pPr>
        <w:numPr>
          <w:ilvl w:val="0"/>
          <w:numId w:val="57"/>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AF7220">
      <w:pPr>
        <w:numPr>
          <w:ilvl w:val="0"/>
          <w:numId w:val="5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AC23A4C" w14:textId="77777777" w:rsidR="000C23F8" w:rsidRPr="00367E8F" w:rsidRDefault="000C23F8" w:rsidP="00AF7220">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F7220">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AF7220">
      <w:pPr>
        <w:numPr>
          <w:ilvl w:val="0"/>
          <w:numId w:val="5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F7220">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F7220">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F7220">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AF7220">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AF7220">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67C56754" w:rsidR="000C23F8" w:rsidRPr="000B1129" w:rsidRDefault="000C23F8" w:rsidP="00AF7220">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1CCB1A4" w14:textId="77777777" w:rsidR="001A5523" w:rsidRDefault="001A5523" w:rsidP="000C23F8">
      <w:pPr>
        <w:pStyle w:val="Nagwek2"/>
      </w:pPr>
      <w:bookmarkStart w:id="167" w:name="_Toc64016204"/>
      <w:bookmarkStart w:id="168" w:name="_Toc106095866"/>
      <w:bookmarkStart w:id="169" w:name="_Toc106096306"/>
      <w:bookmarkStart w:id="170" w:name="_Toc106096410"/>
      <w:bookmarkStart w:id="171" w:name="_Toc156897464"/>
    </w:p>
    <w:p w14:paraId="1376B047" w14:textId="71A353A4" w:rsidR="000C23F8" w:rsidRPr="00E66F78" w:rsidRDefault="000C23F8" w:rsidP="000C23F8">
      <w:pPr>
        <w:pStyle w:val="Nagwek2"/>
      </w:pPr>
      <w:r w:rsidRPr="00E66F78">
        <w:t xml:space="preserve">§ </w:t>
      </w:r>
      <w:r>
        <w:t>7</w:t>
      </w:r>
      <w:r w:rsidRPr="00E66F78">
        <w:t>. Szczególne obowiązki Wykonawcy</w:t>
      </w:r>
      <w:bookmarkEnd w:id="167"/>
      <w:bookmarkEnd w:id="168"/>
      <w:bookmarkEnd w:id="169"/>
      <w:bookmarkEnd w:id="170"/>
      <w:bookmarkEnd w:id="171"/>
    </w:p>
    <w:p w14:paraId="1610C095" w14:textId="77777777" w:rsidR="008A25BB" w:rsidRPr="00DA017B" w:rsidRDefault="008A25BB" w:rsidP="00AC50B9">
      <w:pPr>
        <w:spacing w:line="259" w:lineRule="auto"/>
        <w:jc w:val="both"/>
        <w:rPr>
          <w:sz w:val="10"/>
          <w:szCs w:val="10"/>
        </w:rPr>
      </w:pPr>
      <w:bookmarkStart w:id="172" w:name="_Hlk67826176"/>
    </w:p>
    <w:p w14:paraId="1BB8D266" w14:textId="77777777" w:rsidR="008A25BB" w:rsidRPr="00F8529D" w:rsidRDefault="008A25BB" w:rsidP="00AF7220">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DDB92EA" w14:textId="45AD61B6" w:rsidR="004F3A0F" w:rsidRPr="00414A80" w:rsidRDefault="008A25BB" w:rsidP="00AF7220">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3CDD6ACA" w:rsidR="000C23F8" w:rsidRPr="0040450D" w:rsidRDefault="000C23F8" w:rsidP="0040450D">
      <w:pPr>
        <w:pStyle w:val="Nagwek2"/>
      </w:pPr>
      <w:bookmarkStart w:id="173" w:name="_Toc106095867"/>
      <w:bookmarkStart w:id="174" w:name="_Toc106096307"/>
      <w:bookmarkStart w:id="175" w:name="_Toc106096411"/>
      <w:bookmarkStart w:id="176" w:name="_Toc156897465"/>
      <w:bookmarkEnd w:id="172"/>
      <w:r w:rsidRPr="00C30D61">
        <w:t>§ 8. Zabezpieczenie należytego wykonania Umowy</w:t>
      </w:r>
      <w:bookmarkEnd w:id="173"/>
      <w:bookmarkEnd w:id="174"/>
      <w:bookmarkEnd w:id="175"/>
      <w:r w:rsidR="00856C29">
        <w:t>- nie dotyczy</w:t>
      </w:r>
      <w:bookmarkEnd w:id="176"/>
      <w:r w:rsidRPr="00C30D61">
        <w:t xml:space="preserve"> </w:t>
      </w:r>
    </w:p>
    <w:p w14:paraId="5C6120CB" w14:textId="28A16FD7"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156897466"/>
      <w:r w:rsidRPr="00DF1FE2">
        <w:t>§ 9. Wymagania dotyczące zatrudnienia</w:t>
      </w:r>
      <w:bookmarkEnd w:id="177"/>
      <w:r>
        <w:t xml:space="preserve"> </w:t>
      </w:r>
      <w:bookmarkEnd w:id="178"/>
      <w:bookmarkEnd w:id="179"/>
      <w:bookmarkEnd w:id="180"/>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21105B58" w14:textId="6AC87E48" w:rsidR="00C95AC0" w:rsidRDefault="00C95AC0" w:rsidP="00AF7220">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5BAFEF44" w14:textId="77777777" w:rsidR="004F3A0F" w:rsidRDefault="004F3A0F" w:rsidP="00AF7220">
      <w:pPr>
        <w:numPr>
          <w:ilvl w:val="0"/>
          <w:numId w:val="45"/>
        </w:numPr>
        <w:spacing w:line="259" w:lineRule="auto"/>
        <w:jc w:val="both"/>
        <w:rPr>
          <w:sz w:val="22"/>
          <w:szCs w:val="22"/>
        </w:rPr>
      </w:pPr>
      <w:r w:rsidRPr="004F3A0F">
        <w:rPr>
          <w:sz w:val="22"/>
          <w:szCs w:val="22"/>
        </w:rPr>
        <w:t>Wykonawca zobowiązuje się do zatrudniania, do realizacji zamówienia, osób posługujących się językiem polskim w mowie i piśmie w stopniu umożliwiającym porozumiewanie się.</w:t>
      </w:r>
    </w:p>
    <w:p w14:paraId="00109C40" w14:textId="366939F2" w:rsidR="004F3A0F" w:rsidRPr="00414A80" w:rsidRDefault="00414A80" w:rsidP="00AF7220">
      <w:pPr>
        <w:numPr>
          <w:ilvl w:val="0"/>
          <w:numId w:val="4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156897467"/>
      <w:bookmarkStart w:id="190" w:name="_Hlk147301573"/>
      <w:bookmarkEnd w:id="182"/>
      <w:r w:rsidRPr="00F8529D">
        <w:t>§ 10. Podwykonawstwo</w:t>
      </w:r>
      <w:bookmarkEnd w:id="185"/>
      <w:bookmarkEnd w:id="186"/>
      <w:bookmarkEnd w:id="187"/>
      <w:bookmarkEnd w:id="188"/>
      <w:bookmarkEnd w:id="189"/>
    </w:p>
    <w:p w14:paraId="64F55AD4" w14:textId="3A2374FD" w:rsidR="00430097" w:rsidRPr="00F8529D" w:rsidRDefault="00430097" w:rsidP="00AF7220">
      <w:pPr>
        <w:numPr>
          <w:ilvl w:val="0"/>
          <w:numId w:val="54"/>
        </w:numPr>
        <w:ind w:left="284" w:hanging="284"/>
        <w:jc w:val="both"/>
        <w:rPr>
          <w:sz w:val="22"/>
          <w:szCs w:val="22"/>
        </w:rPr>
      </w:pPr>
      <w:bookmarkStart w:id="191" w:name="_Hlk68846287"/>
      <w:bookmarkEnd w:id="19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F7220">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F722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F722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F722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F722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AF722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AF722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AF722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AF7220">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AF722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F722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F722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F722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2" w:name="_Hlk144463822"/>
      <w:r w:rsidRPr="00F8529D">
        <w:rPr>
          <w:sz w:val="22"/>
          <w:szCs w:val="22"/>
        </w:rPr>
        <w:t>warunków udziału w postępowaniu</w:t>
      </w:r>
      <w:bookmarkEnd w:id="19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F722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3" w:name="_Hlk146783179"/>
      <w:r w:rsidRPr="00F8529D">
        <w:rPr>
          <w:sz w:val="22"/>
          <w:szCs w:val="22"/>
        </w:rPr>
        <w:t>Powierzenie wykonania części Umowy przez Podwykonawcę dalszemu podwykonawcy wymaga dodatkowo uprzedniej pisemnej zgody Wykonawcy na taką czynność.</w:t>
      </w:r>
    </w:p>
    <w:bookmarkEnd w:id="193"/>
    <w:p w14:paraId="7C221DDD" w14:textId="77777777" w:rsidR="00430097" w:rsidRPr="00F8529D" w:rsidRDefault="00430097" w:rsidP="00AF722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F7220">
      <w:pPr>
        <w:numPr>
          <w:ilvl w:val="0"/>
          <w:numId w:val="54"/>
        </w:numPr>
        <w:spacing w:line="259" w:lineRule="auto"/>
        <w:ind w:left="360"/>
        <w:jc w:val="both"/>
        <w:rPr>
          <w:sz w:val="22"/>
          <w:szCs w:val="22"/>
        </w:rPr>
      </w:pPr>
      <w:bookmarkStart w:id="19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4AF39B38" w14:textId="0EFAD939" w:rsidR="000C23F8" w:rsidRPr="00E4651A" w:rsidRDefault="00430097" w:rsidP="00AF722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5" w:name="_Toc64016207"/>
      <w:bookmarkStart w:id="196" w:name="_Toc106095870"/>
      <w:bookmarkStart w:id="197" w:name="_Toc106096310"/>
      <w:bookmarkStart w:id="198" w:name="_Toc106096414"/>
      <w:bookmarkStart w:id="199" w:name="_Toc156897468"/>
      <w:bookmarkStart w:id="200" w:name="_Hlk67826260"/>
      <w:r w:rsidRPr="00F8529D">
        <w:t>§ 11. Nadzór i koordynacja</w:t>
      </w:r>
      <w:bookmarkEnd w:id="195"/>
      <w:bookmarkEnd w:id="196"/>
      <w:bookmarkEnd w:id="197"/>
      <w:bookmarkEnd w:id="198"/>
      <w:bookmarkEnd w:id="199"/>
    </w:p>
    <w:p w14:paraId="6F855A53" w14:textId="628B137E" w:rsidR="000C23F8" w:rsidRPr="00F8529D" w:rsidRDefault="000C23F8" w:rsidP="00AF722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AF722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AF722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41B524C1" w:rsidR="000C23F8" w:rsidRPr="0007700D" w:rsidRDefault="000C23F8" w:rsidP="00AF722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1" w:name="_Toc64016208"/>
      <w:bookmarkStart w:id="202" w:name="_Toc106095871"/>
      <w:bookmarkStart w:id="203" w:name="_Toc106096311"/>
      <w:bookmarkStart w:id="204" w:name="_Toc106096415"/>
      <w:bookmarkStart w:id="205" w:name="_Toc156897469"/>
      <w:bookmarkStart w:id="206" w:name="_Hlk105672888"/>
      <w:r w:rsidRPr="00F8529D">
        <w:t>§ 12. Badania kontrolne (Audyt)</w:t>
      </w:r>
      <w:bookmarkEnd w:id="201"/>
      <w:bookmarkEnd w:id="202"/>
      <w:bookmarkEnd w:id="203"/>
      <w:bookmarkEnd w:id="204"/>
      <w:bookmarkEnd w:id="205"/>
    </w:p>
    <w:p w14:paraId="4D5C0A00"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AF722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AF722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AF722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AF722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AF722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AF722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7" w:name="_Hlk148344040"/>
      <w:r w:rsidR="00382754" w:rsidRPr="00F8529D">
        <w:rPr>
          <w:sz w:val="22"/>
          <w:szCs w:val="22"/>
        </w:rPr>
        <w:t>, z zastrzeżeniem ust. 4 poniżej.</w:t>
      </w:r>
    </w:p>
    <w:p w14:paraId="2B9A925A" w14:textId="5B68C2CA" w:rsidR="006322B0" w:rsidRPr="00F8529D" w:rsidRDefault="006322B0" w:rsidP="00AF722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7"/>
    <w:p w14:paraId="77A9EE64" w14:textId="17E256CE"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8" w:name="_Hlk146783280"/>
      <w:r w:rsidR="00A326D5" w:rsidRPr="00F8529D">
        <w:rPr>
          <w:sz w:val="22"/>
          <w:szCs w:val="22"/>
        </w:rPr>
        <w:t>są następujące</w:t>
      </w:r>
      <w:r w:rsidRPr="00F8529D">
        <w:rPr>
          <w:sz w:val="22"/>
          <w:szCs w:val="22"/>
        </w:rPr>
        <w:t>:</w:t>
      </w:r>
      <w:bookmarkEnd w:id="208"/>
    </w:p>
    <w:p w14:paraId="4D2B620C" w14:textId="77777777" w:rsidR="000C23F8" w:rsidRPr="00F8529D" w:rsidRDefault="000C23F8" w:rsidP="00AF722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AF722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AF722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AF722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AF722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AF722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AF722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AF722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AF7220">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AF7220">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AF722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AF722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AF722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AF722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AF722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21F5F3F6" w14:textId="0B39320D" w:rsidR="00AF7D47" w:rsidRPr="00C529F3" w:rsidRDefault="000C23F8" w:rsidP="00AF722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9" w:name="_Hlk146783344"/>
      <w:r w:rsidR="004D5DFE" w:rsidRPr="00F8529D">
        <w:rPr>
          <w:sz w:val="22"/>
          <w:szCs w:val="22"/>
        </w:rPr>
        <w:t>na zasadach określonych w § 14 ust. 4 Umowy</w:t>
      </w:r>
      <w:r w:rsidRPr="00F8529D">
        <w:rPr>
          <w:sz w:val="22"/>
          <w:szCs w:val="22"/>
        </w:rPr>
        <w:t>.</w:t>
      </w:r>
      <w:bookmarkEnd w:id="200"/>
      <w:bookmarkEnd w:id="206"/>
      <w:bookmarkEnd w:id="209"/>
    </w:p>
    <w:p w14:paraId="114D874C"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156897470"/>
      <w:r w:rsidRPr="000E4913">
        <w:t>§ 1</w:t>
      </w:r>
      <w:r>
        <w:t>3</w:t>
      </w:r>
      <w:r w:rsidRPr="000E4913">
        <w:t>. Kary umowne i odpowiedzialność</w:t>
      </w:r>
      <w:bookmarkEnd w:id="210"/>
      <w:bookmarkEnd w:id="211"/>
      <w:bookmarkEnd w:id="212"/>
      <w:bookmarkEnd w:id="213"/>
      <w:bookmarkEnd w:id="214"/>
      <w:r w:rsidRPr="000E4913">
        <w:t xml:space="preserve"> </w:t>
      </w:r>
    </w:p>
    <w:p w14:paraId="031515AA" w14:textId="77777777" w:rsidR="008A25BB" w:rsidRPr="00100353" w:rsidRDefault="008A25BB" w:rsidP="008A25BB">
      <w:pPr>
        <w:spacing w:line="276" w:lineRule="auto"/>
        <w:jc w:val="both"/>
        <w:rPr>
          <w:i/>
          <w:iCs/>
          <w:color w:val="2F5496" w:themeColor="accent1" w:themeShade="BF"/>
          <w:sz w:val="8"/>
          <w:szCs w:val="8"/>
        </w:rPr>
      </w:pPr>
      <w:bookmarkStart w:id="215" w:name="_Hlk67826332"/>
      <w:bookmarkStart w:id="216" w:name="_Hlk146784751"/>
    </w:p>
    <w:p w14:paraId="5AECC730" w14:textId="77777777" w:rsidR="008A25BB" w:rsidRPr="000E4913" w:rsidRDefault="008A25BB" w:rsidP="00AF7220">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4E8B524" w14:textId="721F0AB8" w:rsidR="004107C1" w:rsidRDefault="00BB2B08" w:rsidP="00CF4EE7">
      <w:pPr>
        <w:pStyle w:val="Akapitzlist"/>
        <w:spacing w:line="276" w:lineRule="auto"/>
        <w:ind w:left="709" w:hanging="142"/>
        <w:jc w:val="both"/>
        <w:rPr>
          <w:sz w:val="22"/>
          <w:szCs w:val="22"/>
        </w:rPr>
      </w:pPr>
      <w:bookmarkStart w:id="217" w:name="_Hlk155937939"/>
      <w:r>
        <w:rPr>
          <w:sz w:val="22"/>
          <w:szCs w:val="22"/>
        </w:rPr>
        <w:t>1</w:t>
      </w:r>
      <w:r w:rsidR="004107C1">
        <w:rPr>
          <w:sz w:val="22"/>
          <w:szCs w:val="22"/>
        </w:rPr>
        <w:t>)  za każdy rozpoczęty dzień zwłoki w realizacji przedmiotu Umowy w wysokości:</w:t>
      </w:r>
    </w:p>
    <w:p w14:paraId="6E79E444" w14:textId="604722E5" w:rsidR="004107C1" w:rsidRDefault="004107C1" w:rsidP="00913C77">
      <w:pPr>
        <w:pStyle w:val="Akapitzlist"/>
        <w:spacing w:line="276" w:lineRule="auto"/>
        <w:ind w:left="993"/>
        <w:jc w:val="both"/>
        <w:rPr>
          <w:sz w:val="22"/>
          <w:szCs w:val="22"/>
        </w:rPr>
      </w:pPr>
      <w:r>
        <w:rPr>
          <w:sz w:val="22"/>
          <w:szCs w:val="22"/>
        </w:rPr>
        <w:t xml:space="preserve">- od 1 do 30 dnia - 0,1 % wartości netto </w:t>
      </w:r>
      <w:r w:rsidR="00942225">
        <w:rPr>
          <w:sz w:val="22"/>
          <w:szCs w:val="22"/>
        </w:rPr>
        <w:t>Umowy za</w:t>
      </w:r>
      <w:r>
        <w:rPr>
          <w:sz w:val="22"/>
          <w:szCs w:val="22"/>
        </w:rPr>
        <w:t xml:space="preserve"> każdy dzień, </w:t>
      </w:r>
    </w:p>
    <w:p w14:paraId="5536FBC3" w14:textId="3B880BFD" w:rsidR="004107C1" w:rsidRDefault="004107C1" w:rsidP="004107C1">
      <w:pPr>
        <w:pStyle w:val="Akapitzlist"/>
        <w:spacing w:line="276" w:lineRule="auto"/>
        <w:ind w:left="1070" w:hanging="77"/>
        <w:jc w:val="both"/>
        <w:rPr>
          <w:sz w:val="22"/>
          <w:szCs w:val="22"/>
        </w:rPr>
      </w:pPr>
      <w:r>
        <w:rPr>
          <w:sz w:val="22"/>
          <w:szCs w:val="22"/>
        </w:rPr>
        <w:t xml:space="preserve">- od 31 do 60 dnia - 0,2 % wartości netto Umowy za każdy dzień, </w:t>
      </w:r>
    </w:p>
    <w:p w14:paraId="396559CE" w14:textId="09CA1FB3" w:rsidR="004107C1" w:rsidRPr="002E4878" w:rsidRDefault="004107C1" w:rsidP="004107C1">
      <w:pPr>
        <w:pStyle w:val="Akapitzlist"/>
        <w:spacing w:line="276" w:lineRule="auto"/>
        <w:ind w:left="1070" w:hanging="77"/>
        <w:jc w:val="both"/>
        <w:rPr>
          <w:sz w:val="22"/>
          <w:szCs w:val="22"/>
        </w:rPr>
      </w:pPr>
      <w:r w:rsidRPr="002E4878">
        <w:rPr>
          <w:sz w:val="22"/>
          <w:szCs w:val="22"/>
        </w:rPr>
        <w:t>- od 61 dnia - 0,5 % wartości netto Umowy za każdy dzień.</w:t>
      </w:r>
    </w:p>
    <w:p w14:paraId="36CD2803" w14:textId="3CBFF0CA" w:rsidR="008A25BB" w:rsidRPr="007A6755" w:rsidRDefault="002E4878" w:rsidP="00CF4EE7">
      <w:pPr>
        <w:pStyle w:val="Akapitzlist"/>
        <w:ind w:left="851" w:hanging="503"/>
        <w:rPr>
          <w:sz w:val="22"/>
          <w:szCs w:val="22"/>
        </w:rPr>
      </w:pPr>
      <w:r>
        <w:rPr>
          <w:sz w:val="22"/>
          <w:szCs w:val="22"/>
        </w:rPr>
        <w:t xml:space="preserve">  </w:t>
      </w:r>
      <w:r w:rsidR="00BB2B08" w:rsidRPr="002E4878">
        <w:rPr>
          <w:sz w:val="22"/>
          <w:szCs w:val="22"/>
        </w:rPr>
        <w:t>2</w:t>
      </w:r>
      <w:r w:rsidR="004107C1" w:rsidRPr="002E4878">
        <w:rPr>
          <w:sz w:val="22"/>
          <w:szCs w:val="22"/>
        </w:rPr>
        <w:t xml:space="preserve">) </w:t>
      </w:r>
      <w:r>
        <w:rPr>
          <w:sz w:val="22"/>
          <w:szCs w:val="22"/>
        </w:rPr>
        <w:t xml:space="preserve">   </w:t>
      </w:r>
      <w:r w:rsidR="004107C1" w:rsidRPr="002E4878">
        <w:rPr>
          <w:sz w:val="22"/>
          <w:szCs w:val="22"/>
        </w:rPr>
        <w:t xml:space="preserve">za niedotrzymanie zapisów §6 pkt. </w:t>
      </w:r>
      <w:r w:rsidR="00056439" w:rsidRPr="002E4878">
        <w:rPr>
          <w:sz w:val="22"/>
          <w:szCs w:val="22"/>
        </w:rPr>
        <w:t>2</w:t>
      </w:r>
      <w:r w:rsidRPr="002E4878">
        <w:rPr>
          <w:sz w:val="22"/>
          <w:szCs w:val="22"/>
        </w:rPr>
        <w:t xml:space="preserve"> </w:t>
      </w:r>
      <w:r w:rsidR="00535C38" w:rsidRPr="002E4878">
        <w:rPr>
          <w:sz w:val="22"/>
          <w:szCs w:val="22"/>
        </w:rPr>
        <w:t xml:space="preserve">Umowy </w:t>
      </w:r>
      <w:r w:rsidR="009D350A" w:rsidRPr="002E4878">
        <w:rPr>
          <w:sz w:val="22"/>
          <w:szCs w:val="22"/>
        </w:rPr>
        <w:t xml:space="preserve">  </w:t>
      </w:r>
      <w:r w:rsidR="00535C38" w:rsidRPr="002E4878">
        <w:rPr>
          <w:sz w:val="22"/>
          <w:szCs w:val="22"/>
        </w:rPr>
        <w:t xml:space="preserve">w związku z pkt. ….. Załącznika nr 1 do Umowy (na podstawie zał. nr 1 do SWZ-SOPZ pkt. X </w:t>
      </w:r>
      <w:r w:rsidR="009E52BB">
        <w:rPr>
          <w:sz w:val="22"/>
          <w:szCs w:val="22"/>
        </w:rPr>
        <w:t>pkt.</w:t>
      </w:r>
      <w:r w:rsidR="00535C38" w:rsidRPr="002E4878">
        <w:rPr>
          <w:sz w:val="22"/>
          <w:szCs w:val="22"/>
        </w:rPr>
        <w:t xml:space="preserve">3) , </w:t>
      </w:r>
      <w:r w:rsidR="004107C1" w:rsidRPr="002E4878">
        <w:rPr>
          <w:sz w:val="22"/>
          <w:szCs w:val="22"/>
        </w:rPr>
        <w:t xml:space="preserve">Wykonawca zapłaci 0,1% wartości </w:t>
      </w:r>
      <w:r w:rsidR="00535C38" w:rsidRPr="002E4878">
        <w:rPr>
          <w:sz w:val="22"/>
          <w:szCs w:val="22"/>
        </w:rPr>
        <w:t xml:space="preserve">netto </w:t>
      </w:r>
      <w:r w:rsidR="002417A1" w:rsidRPr="002E4878">
        <w:rPr>
          <w:sz w:val="22"/>
          <w:szCs w:val="22"/>
        </w:rPr>
        <w:t xml:space="preserve">umowy </w:t>
      </w:r>
      <w:r w:rsidR="004107C1" w:rsidRPr="002E4878">
        <w:rPr>
          <w:sz w:val="22"/>
          <w:szCs w:val="22"/>
        </w:rPr>
        <w:t>za każdy dzień zwłoki.</w:t>
      </w:r>
      <w:r w:rsidR="004107C1">
        <w:rPr>
          <w:sz w:val="22"/>
          <w:szCs w:val="22"/>
        </w:rPr>
        <w:t xml:space="preserve"> </w:t>
      </w:r>
      <w:bookmarkEnd w:id="217"/>
    </w:p>
    <w:p w14:paraId="7784B96D" w14:textId="21AE21F5" w:rsidR="008A25BB" w:rsidRPr="00163B33" w:rsidRDefault="00163B33" w:rsidP="00CF4EE7">
      <w:pPr>
        <w:spacing w:line="276" w:lineRule="auto"/>
        <w:ind w:left="710" w:hanging="284"/>
        <w:jc w:val="both"/>
        <w:rPr>
          <w:i/>
          <w:iCs/>
          <w:sz w:val="22"/>
          <w:szCs w:val="22"/>
        </w:rPr>
      </w:pPr>
      <w:r>
        <w:rPr>
          <w:sz w:val="22"/>
          <w:szCs w:val="22"/>
        </w:rPr>
        <w:t xml:space="preserve">3) </w:t>
      </w:r>
      <w:r w:rsidR="008A25BB" w:rsidRPr="00163B33">
        <w:rPr>
          <w:sz w:val="22"/>
          <w:szCs w:val="22"/>
        </w:rPr>
        <w:t xml:space="preserve">w przypadku stwierdzenia, że prace są wykonywane na terenie Zamawiającego przez pracowników Wykonawcy nie posługujących się językiem polskim w mowie i piśmie </w:t>
      </w:r>
      <w:r w:rsidR="00E4651A" w:rsidRPr="00163B33">
        <w:rPr>
          <w:sz w:val="22"/>
          <w:szCs w:val="22"/>
        </w:rPr>
        <w:br/>
      </w:r>
      <w:r w:rsidR="008A25BB" w:rsidRPr="00163B33">
        <w:rPr>
          <w:sz w:val="22"/>
          <w:szCs w:val="22"/>
        </w:rPr>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9CA8F99" w14:textId="54F1A8C3" w:rsidR="008A25BB" w:rsidRPr="00163B33" w:rsidRDefault="00163B33" w:rsidP="00CF4EE7">
      <w:pPr>
        <w:spacing w:line="276" w:lineRule="auto"/>
        <w:ind w:left="710" w:hanging="284"/>
        <w:jc w:val="both"/>
        <w:rPr>
          <w:i/>
          <w:iCs/>
          <w:color w:val="FF0000"/>
          <w:sz w:val="22"/>
          <w:szCs w:val="22"/>
        </w:rPr>
      </w:pPr>
      <w:r>
        <w:rPr>
          <w:sz w:val="22"/>
          <w:szCs w:val="22"/>
        </w:rPr>
        <w:t xml:space="preserve">4) </w:t>
      </w:r>
      <w:r w:rsidR="008A25BB" w:rsidRPr="00163B33">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5FE539B4" w14:textId="6B36E78A" w:rsidR="008A25BB" w:rsidRPr="00F8529D" w:rsidRDefault="00163B33" w:rsidP="00CF4EE7">
      <w:pPr>
        <w:spacing w:line="259" w:lineRule="auto"/>
        <w:ind w:left="710" w:hanging="284"/>
        <w:jc w:val="both"/>
        <w:rPr>
          <w:sz w:val="22"/>
          <w:szCs w:val="22"/>
        </w:rPr>
      </w:pPr>
      <w:r>
        <w:rPr>
          <w:sz w:val="22"/>
          <w:szCs w:val="22"/>
        </w:rPr>
        <w:t xml:space="preserve">5) </w:t>
      </w:r>
      <w:r w:rsidR="008A25BB" w:rsidRPr="00E66F78">
        <w:rPr>
          <w:sz w:val="22"/>
          <w:szCs w:val="22"/>
        </w:rPr>
        <w:t>za naruszenie przez Wykonawcę obowiązku zachowania poufności w wysokości 5%</w:t>
      </w:r>
      <w:r w:rsidR="008A25BB">
        <w:rPr>
          <w:sz w:val="22"/>
          <w:szCs w:val="22"/>
        </w:rPr>
        <w:t xml:space="preserve"> w</w:t>
      </w:r>
      <w:r w:rsidR="008A25BB" w:rsidRPr="00E66F78">
        <w:rPr>
          <w:sz w:val="22"/>
          <w:szCs w:val="22"/>
        </w:rPr>
        <w:t xml:space="preserve">artości </w:t>
      </w:r>
      <w:r w:rsidR="008A25BB" w:rsidRPr="00F8529D">
        <w:rPr>
          <w:sz w:val="22"/>
          <w:szCs w:val="22"/>
        </w:rPr>
        <w:t xml:space="preserve">Umowy netto, o której mowa w § 3 ust. 1, </w:t>
      </w:r>
      <w:bookmarkStart w:id="218" w:name="_Hlk146783575"/>
      <w:r w:rsidR="008A25BB" w:rsidRPr="00F8529D">
        <w:rPr>
          <w:sz w:val="22"/>
          <w:szCs w:val="22"/>
        </w:rPr>
        <w:t>za każdy stwierdzony przypadek,</w:t>
      </w:r>
    </w:p>
    <w:bookmarkEnd w:id="218"/>
    <w:p w14:paraId="77E39078" w14:textId="52095674" w:rsidR="008A25BB" w:rsidRPr="00F8529D" w:rsidRDefault="00163B33" w:rsidP="00CF4EE7">
      <w:pPr>
        <w:spacing w:line="259" w:lineRule="auto"/>
        <w:ind w:left="710" w:hanging="284"/>
        <w:jc w:val="both"/>
        <w:rPr>
          <w:sz w:val="22"/>
          <w:szCs w:val="22"/>
        </w:rPr>
      </w:pPr>
      <w:r>
        <w:rPr>
          <w:sz w:val="22"/>
          <w:szCs w:val="22"/>
        </w:rPr>
        <w:t xml:space="preserve">6) </w:t>
      </w:r>
      <w:r w:rsidR="008A25BB" w:rsidRPr="00F8529D">
        <w:rPr>
          <w:sz w:val="22"/>
          <w:szCs w:val="22"/>
        </w:rPr>
        <w:t>w przypadku stawienia się do pracy lub wykonywana pracy przez pracowników Wykonawcy:</w:t>
      </w:r>
    </w:p>
    <w:p w14:paraId="702A42E1" w14:textId="77777777" w:rsidR="008A25BB" w:rsidRPr="00F8529D" w:rsidRDefault="008A25BB" w:rsidP="00AF7220">
      <w:pPr>
        <w:numPr>
          <w:ilvl w:val="2"/>
          <w:numId w:val="6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2054922C" w14:textId="77777777" w:rsidR="008A25BB" w:rsidRPr="00F8529D" w:rsidRDefault="008A25BB" w:rsidP="00AF7220">
      <w:pPr>
        <w:numPr>
          <w:ilvl w:val="2"/>
          <w:numId w:val="6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67787321" w14:textId="77777777" w:rsidR="008A25BB" w:rsidRPr="00F8529D" w:rsidRDefault="008A25BB" w:rsidP="00AF7220">
      <w:pPr>
        <w:numPr>
          <w:ilvl w:val="2"/>
          <w:numId w:val="6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2E5AE54" w14:textId="77777777" w:rsidR="008A25BB" w:rsidRPr="00F8529D" w:rsidRDefault="008A25BB" w:rsidP="00AF7220">
      <w:pPr>
        <w:numPr>
          <w:ilvl w:val="2"/>
          <w:numId w:val="6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05D913A" w14:textId="77777777" w:rsidR="008A25BB" w:rsidRPr="00F8529D" w:rsidRDefault="008A25BB" w:rsidP="00AF7220">
      <w:pPr>
        <w:numPr>
          <w:ilvl w:val="2"/>
          <w:numId w:val="6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70992733" w14:textId="77777777" w:rsidR="008A25BB" w:rsidRPr="00F8529D" w:rsidRDefault="008A25BB" w:rsidP="008A25BB">
      <w:pPr>
        <w:spacing w:line="259" w:lineRule="auto"/>
        <w:ind w:left="709"/>
        <w:jc w:val="both"/>
        <w:rPr>
          <w:sz w:val="22"/>
          <w:szCs w:val="22"/>
        </w:rPr>
      </w:pPr>
      <w:r w:rsidRPr="00F8529D">
        <w:rPr>
          <w:sz w:val="22"/>
          <w:szCs w:val="22"/>
        </w:rPr>
        <w:t>w wysokości 1 000,00 zł za każdy stwierdzony przypadek;</w:t>
      </w:r>
    </w:p>
    <w:p w14:paraId="3E81B428" w14:textId="1E741675" w:rsidR="008A25BB" w:rsidRPr="00F8529D" w:rsidRDefault="00163B33" w:rsidP="00CF4EE7">
      <w:pPr>
        <w:spacing w:line="259" w:lineRule="auto"/>
        <w:ind w:left="710" w:hanging="284"/>
        <w:jc w:val="both"/>
        <w:rPr>
          <w:sz w:val="22"/>
          <w:szCs w:val="22"/>
        </w:rPr>
      </w:pPr>
      <w:r>
        <w:rPr>
          <w:sz w:val="22"/>
          <w:szCs w:val="22"/>
        </w:rPr>
        <w:t xml:space="preserve">7) </w:t>
      </w:r>
      <w:r w:rsidR="008A25BB"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9" w:name="_Hlk146783639"/>
      <w:r w:rsidR="008A25BB" w:rsidRPr="00F8529D">
        <w:rPr>
          <w:sz w:val="22"/>
          <w:szCs w:val="22"/>
        </w:rPr>
        <w:t>–  Wykonawca zobowiązany jest także do pokrycia kosztów przywrócenia mienia do stanu poprzedniego.</w:t>
      </w:r>
    </w:p>
    <w:p w14:paraId="24B48187" w14:textId="31A33765" w:rsidR="008A25BB" w:rsidRPr="00F8529D" w:rsidRDefault="008A25BB" w:rsidP="00AF7220">
      <w:pPr>
        <w:numPr>
          <w:ilvl w:val="0"/>
          <w:numId w:val="66"/>
        </w:numPr>
        <w:spacing w:line="259" w:lineRule="auto"/>
        <w:jc w:val="both"/>
        <w:rPr>
          <w:sz w:val="22"/>
          <w:szCs w:val="22"/>
        </w:rPr>
      </w:pPr>
      <w:bookmarkStart w:id="220" w:name="_Hlk144479888"/>
      <w:bookmarkStart w:id="221" w:name="_Hlk146784619"/>
      <w:bookmarkEnd w:id="219"/>
      <w:r w:rsidRPr="00F8529D">
        <w:rPr>
          <w:sz w:val="22"/>
          <w:szCs w:val="22"/>
        </w:rPr>
        <w:t>W przypadku nieprzystąpienia przez Wykonawcę do wykonywania przedmiotu Umowy</w:t>
      </w:r>
      <w:r w:rsidR="007B18DC">
        <w:rPr>
          <w:sz w:val="22"/>
          <w:szCs w:val="22"/>
        </w:rPr>
        <w:t xml:space="preserve"> </w:t>
      </w:r>
      <w:r w:rsidRPr="00F8529D">
        <w:rPr>
          <w:sz w:val="22"/>
          <w:szCs w:val="22"/>
        </w:rPr>
        <w:t>w umówionym terminie, Zamawiający uprawniony jest do zlecenia wykonania przedmiotu Umowy</w:t>
      </w:r>
      <w:r w:rsidR="007B18DC">
        <w:rPr>
          <w:sz w:val="22"/>
          <w:szCs w:val="22"/>
        </w:rPr>
        <w:t xml:space="preserve"> w całości</w:t>
      </w:r>
      <w:r w:rsidRPr="00F8529D">
        <w:rPr>
          <w:sz w:val="22"/>
          <w:szCs w:val="22"/>
        </w:rPr>
        <w:t xml:space="preserve">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3BD9DBC7" w14:textId="77777777" w:rsidR="008A25BB" w:rsidRPr="00C529F3" w:rsidRDefault="008A25BB" w:rsidP="00AF7220">
      <w:pPr>
        <w:numPr>
          <w:ilvl w:val="0"/>
          <w:numId w:val="66"/>
        </w:numPr>
        <w:spacing w:line="259" w:lineRule="auto"/>
        <w:ind w:hanging="357"/>
        <w:jc w:val="both"/>
        <w:rPr>
          <w:sz w:val="22"/>
          <w:szCs w:val="22"/>
        </w:rPr>
      </w:pPr>
      <w:r w:rsidRPr="00C529F3">
        <w:rPr>
          <w:sz w:val="22"/>
          <w:szCs w:val="22"/>
        </w:rPr>
        <w:t>Zamawiający może naliczyć kary umowne w przypadku wystąpienia utrudnień w rozpoczęciu lub przeprowadzeniu lub zakończeniu Audytu, o którym mowa w § 12, z przyczyn leżących po stronie Wykonawcy:</w:t>
      </w:r>
    </w:p>
    <w:p w14:paraId="2FD142ED" w14:textId="7E00BC1D" w:rsidR="008A25BB" w:rsidRPr="00355236" w:rsidRDefault="008A25BB" w:rsidP="00355236">
      <w:pPr>
        <w:pStyle w:val="Akapitzlist"/>
        <w:numPr>
          <w:ilvl w:val="1"/>
          <w:numId w:val="66"/>
        </w:numPr>
        <w:spacing w:line="259" w:lineRule="auto"/>
        <w:ind w:left="709"/>
        <w:jc w:val="both"/>
        <w:rPr>
          <w:sz w:val="22"/>
          <w:szCs w:val="22"/>
        </w:rPr>
      </w:pPr>
      <w:r w:rsidRPr="00355236">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0A014B94" w14:textId="77777777" w:rsidR="008A25BB" w:rsidRPr="00C529F3" w:rsidRDefault="008A25BB" w:rsidP="00AF7220">
      <w:pPr>
        <w:numPr>
          <w:ilvl w:val="1"/>
          <w:numId w:val="66"/>
        </w:numPr>
        <w:spacing w:line="259" w:lineRule="auto"/>
        <w:ind w:left="720" w:hanging="357"/>
        <w:jc w:val="both"/>
        <w:rPr>
          <w:sz w:val="22"/>
          <w:szCs w:val="22"/>
        </w:rPr>
      </w:pPr>
      <w:r w:rsidRPr="00C529F3">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EBD1932" w14:textId="77777777" w:rsidR="008A25BB" w:rsidRPr="008D490D" w:rsidRDefault="008A25BB" w:rsidP="00AF7220">
      <w:pPr>
        <w:numPr>
          <w:ilvl w:val="0"/>
          <w:numId w:val="66"/>
        </w:numPr>
        <w:spacing w:line="259" w:lineRule="auto"/>
        <w:ind w:hanging="357"/>
        <w:jc w:val="both"/>
        <w:rPr>
          <w:sz w:val="22"/>
          <w:szCs w:val="22"/>
        </w:rPr>
      </w:pPr>
      <w:r w:rsidRPr="008D490D">
        <w:rPr>
          <w:sz w:val="22"/>
          <w:szCs w:val="22"/>
        </w:rPr>
        <w:t xml:space="preserve">W przypadku: </w:t>
      </w:r>
    </w:p>
    <w:p w14:paraId="1136AA39" w14:textId="77777777" w:rsidR="0007700D" w:rsidRPr="00F8529D" w:rsidRDefault="0007700D" w:rsidP="00AF7220">
      <w:pPr>
        <w:numPr>
          <w:ilvl w:val="1"/>
          <w:numId w:val="66"/>
        </w:numPr>
        <w:spacing w:line="259" w:lineRule="auto"/>
        <w:jc w:val="both"/>
        <w:rPr>
          <w:sz w:val="22"/>
          <w:szCs w:val="22"/>
        </w:rPr>
      </w:pPr>
      <w:r w:rsidRPr="00F8529D">
        <w:rPr>
          <w:sz w:val="22"/>
          <w:szCs w:val="22"/>
        </w:rPr>
        <w:t>odstąpienia od Umowy w całości</w:t>
      </w:r>
      <w:r>
        <w:rPr>
          <w:sz w:val="22"/>
          <w:szCs w:val="22"/>
        </w:rPr>
        <w:t xml:space="preserve">, </w:t>
      </w:r>
      <w:r w:rsidRPr="0007700D">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28657EA2" w14:textId="0C6817BE" w:rsidR="008A25BB" w:rsidRPr="005506CB" w:rsidRDefault="008A25BB" w:rsidP="00AF7220">
      <w:pPr>
        <w:pStyle w:val="Akapitzlist"/>
        <w:numPr>
          <w:ilvl w:val="0"/>
          <w:numId w:val="66"/>
        </w:numPr>
        <w:spacing w:line="259" w:lineRule="auto"/>
        <w:jc w:val="both"/>
        <w:rPr>
          <w:sz w:val="22"/>
          <w:szCs w:val="22"/>
        </w:rPr>
      </w:pPr>
      <w:r w:rsidRPr="005506CB">
        <w:rPr>
          <w:sz w:val="22"/>
          <w:szCs w:val="22"/>
        </w:rPr>
        <w:t xml:space="preserve">Wykonawca może naliczyć Zamawiającemu karę umowną: </w:t>
      </w:r>
    </w:p>
    <w:p w14:paraId="4508B4A9" w14:textId="77777777" w:rsidR="00F4449A" w:rsidRPr="00F4449A" w:rsidRDefault="00F4449A" w:rsidP="00AF7220">
      <w:pPr>
        <w:numPr>
          <w:ilvl w:val="1"/>
          <w:numId w:val="66"/>
        </w:numPr>
        <w:spacing w:line="259" w:lineRule="auto"/>
        <w:jc w:val="both"/>
        <w:rPr>
          <w:sz w:val="22"/>
          <w:szCs w:val="22"/>
        </w:rPr>
      </w:pPr>
      <w:bookmarkStart w:id="223" w:name="_Hlk148947447"/>
      <w:r w:rsidRPr="00F4449A">
        <w:rPr>
          <w:sz w:val="22"/>
          <w:szCs w:val="22"/>
        </w:rPr>
        <w:t>za odstąpienie od Umowy w całości przez którąkolwiek ze Stron z winy Zamawiającego - w wysokości 20% wartości netto Umowy, o której mowa w § 3 ust. 1.</w:t>
      </w:r>
    </w:p>
    <w:bookmarkEnd w:id="223"/>
    <w:p w14:paraId="6BA1FA6B" w14:textId="0404BF6E" w:rsidR="008A25BB" w:rsidRPr="00F8529D" w:rsidRDefault="008A25BB" w:rsidP="00AF7220">
      <w:pPr>
        <w:numPr>
          <w:ilvl w:val="0"/>
          <w:numId w:val="66"/>
        </w:numPr>
        <w:spacing w:line="259" w:lineRule="auto"/>
        <w:ind w:hanging="357"/>
        <w:jc w:val="both"/>
        <w:rPr>
          <w:sz w:val="22"/>
          <w:szCs w:val="22"/>
        </w:rPr>
      </w:pPr>
      <w:r w:rsidRPr="00F8529D">
        <w:rPr>
          <w:sz w:val="22"/>
          <w:szCs w:val="22"/>
        </w:rPr>
        <w:t xml:space="preserve">Kary umowne podlegają kumulacji, w tym kara umowna za </w:t>
      </w:r>
      <w:r w:rsidRPr="008B1851">
        <w:rPr>
          <w:sz w:val="22"/>
          <w:szCs w:val="22"/>
        </w:rPr>
        <w:t xml:space="preserve">odstąpienie lub </w:t>
      </w:r>
      <w:r w:rsidRPr="00F8529D">
        <w:rPr>
          <w:sz w:val="22"/>
          <w:szCs w:val="22"/>
        </w:rPr>
        <w:t>wypowiedzenie Umowy z innymi karami umownymi, przy czym łączna maksymalna wartość kar umownych przysługujących Zamawiającemu nie przekroczy wartości Umowy netto, o której mowa w § 3 ust.1.</w:t>
      </w:r>
    </w:p>
    <w:p w14:paraId="4010CE43" w14:textId="77777777" w:rsidR="008A25BB" w:rsidRPr="00F8529D" w:rsidRDefault="008A25BB" w:rsidP="00AF7220">
      <w:pPr>
        <w:numPr>
          <w:ilvl w:val="0"/>
          <w:numId w:val="66"/>
        </w:numPr>
        <w:spacing w:line="259" w:lineRule="auto"/>
        <w:jc w:val="both"/>
        <w:rPr>
          <w:sz w:val="22"/>
          <w:szCs w:val="22"/>
        </w:rPr>
      </w:pPr>
      <w:r w:rsidRPr="00F8529D">
        <w:rPr>
          <w:sz w:val="22"/>
          <w:szCs w:val="22"/>
        </w:rPr>
        <w:t>Termin płatności noty księgowej wystawionej tytułem kar umownych wynosi 30 dni od dnia wystawienia noty.</w:t>
      </w:r>
    </w:p>
    <w:p w14:paraId="5FC5AFB0" w14:textId="77777777" w:rsidR="008A25BB" w:rsidRPr="00F8529D" w:rsidRDefault="008A25BB" w:rsidP="00AF7220">
      <w:pPr>
        <w:numPr>
          <w:ilvl w:val="0"/>
          <w:numId w:val="66"/>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6386F9B" w14:textId="446DA82E" w:rsidR="000C23F8" w:rsidRPr="008B1851" w:rsidRDefault="008A25BB" w:rsidP="00AF7220">
      <w:pPr>
        <w:numPr>
          <w:ilvl w:val="0"/>
          <w:numId w:val="66"/>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5"/>
      <w:bookmarkEnd w:id="216"/>
    </w:p>
    <w:p w14:paraId="4E1E67AC" w14:textId="77777777" w:rsidR="000C23F8" w:rsidRPr="00F8529D" w:rsidRDefault="000C23F8" w:rsidP="000C23F8">
      <w:pPr>
        <w:pStyle w:val="Nagwek2"/>
      </w:pPr>
      <w:bookmarkStart w:id="224" w:name="_Toc83291685"/>
      <w:bookmarkStart w:id="225" w:name="_Toc106095873"/>
      <w:bookmarkStart w:id="226" w:name="_Toc106096313"/>
      <w:bookmarkStart w:id="227" w:name="_Toc106096417"/>
      <w:bookmarkStart w:id="228" w:name="_Toc156897471"/>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AF7220">
      <w:pPr>
        <w:numPr>
          <w:ilvl w:val="0"/>
          <w:numId w:val="47"/>
        </w:numPr>
        <w:spacing w:line="259" w:lineRule="auto"/>
        <w:ind w:left="357" w:hanging="357"/>
        <w:jc w:val="both"/>
        <w:rPr>
          <w:sz w:val="22"/>
          <w:szCs w:val="22"/>
        </w:rPr>
      </w:pPr>
      <w:bookmarkStart w:id="229" w:name="_Hlk146784907"/>
      <w:r w:rsidRPr="00F8529D">
        <w:rPr>
          <w:sz w:val="22"/>
          <w:szCs w:val="22"/>
        </w:rPr>
        <w:t>Strony mogą rozwiązać Umowę na mocy porozumienia Stron.</w:t>
      </w:r>
    </w:p>
    <w:p w14:paraId="55217CF2" w14:textId="4772C396" w:rsidR="000C23F8" w:rsidRPr="00F8529D" w:rsidRDefault="000C23F8" w:rsidP="00AF7220">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0" w:name="_Hlk144467170"/>
      <w:r w:rsidRPr="00F8529D">
        <w:rPr>
          <w:sz w:val="22"/>
          <w:szCs w:val="22"/>
        </w:rPr>
        <w:t xml:space="preserve">w całości </w:t>
      </w:r>
      <w:bookmarkEnd w:id="230"/>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AF7220">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AF7220">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AF7220">
      <w:pPr>
        <w:numPr>
          <w:ilvl w:val="1"/>
          <w:numId w:val="47"/>
        </w:numPr>
        <w:spacing w:line="259" w:lineRule="auto"/>
        <w:jc w:val="both"/>
        <w:rPr>
          <w:sz w:val="22"/>
          <w:szCs w:val="22"/>
        </w:rPr>
      </w:pPr>
      <w:bookmarkStart w:id="23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1"/>
    <w:p w14:paraId="3CE94781" w14:textId="5D693CC1" w:rsidR="000C23F8" w:rsidRPr="00F8529D" w:rsidRDefault="000C23F8" w:rsidP="00AF722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AF722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AF722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AF722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AF7220">
      <w:pPr>
        <w:numPr>
          <w:ilvl w:val="2"/>
          <w:numId w:val="47"/>
        </w:numPr>
        <w:spacing w:line="259" w:lineRule="auto"/>
        <w:ind w:hanging="357"/>
        <w:jc w:val="both"/>
        <w:rPr>
          <w:sz w:val="22"/>
          <w:szCs w:val="22"/>
        </w:rPr>
      </w:pPr>
      <w:bookmarkStart w:id="23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2"/>
      <w:r w:rsidRPr="00F8529D">
        <w:rPr>
          <w:sz w:val="22"/>
          <w:szCs w:val="22"/>
        </w:rPr>
        <w:t>,</w:t>
      </w:r>
    </w:p>
    <w:p w14:paraId="50AE23C0" w14:textId="77777777" w:rsidR="000C23F8" w:rsidRPr="00F8529D" w:rsidRDefault="000C23F8" w:rsidP="00AF7220">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AF7220">
      <w:pPr>
        <w:numPr>
          <w:ilvl w:val="1"/>
          <w:numId w:val="47"/>
        </w:numPr>
        <w:spacing w:line="259" w:lineRule="auto"/>
        <w:jc w:val="both"/>
        <w:rPr>
          <w:sz w:val="22"/>
          <w:szCs w:val="22"/>
        </w:rPr>
      </w:pPr>
      <w:r w:rsidRPr="00F8529D">
        <w:rPr>
          <w:sz w:val="22"/>
          <w:szCs w:val="22"/>
        </w:rPr>
        <w:t>otwarcia postępowania likwidacyjnego Wykonawcy.</w:t>
      </w:r>
    </w:p>
    <w:p w14:paraId="6506C8E6" w14:textId="7E5FC8D7" w:rsidR="000C23F8" w:rsidRPr="006C484C" w:rsidRDefault="000C23F8" w:rsidP="00AF722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3C1AC7">
        <w:rPr>
          <w:sz w:val="22"/>
          <w:szCs w:val="22"/>
        </w:rPr>
        <w:t xml:space="preserve">– </w:t>
      </w:r>
      <w:r w:rsidR="00535C38" w:rsidRPr="003C1AC7">
        <w:rPr>
          <w:sz w:val="22"/>
          <w:szCs w:val="22"/>
        </w:rPr>
        <w:t>6</w:t>
      </w:r>
      <w:r w:rsidRPr="003C1AC7">
        <w:rPr>
          <w:sz w:val="22"/>
          <w:szCs w:val="22"/>
        </w:rPr>
        <w:t>),</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9"/>
    </w:p>
    <w:p w14:paraId="7F8187CD" w14:textId="53BF5DEE" w:rsidR="00A603EC" w:rsidRPr="003C1AC7" w:rsidRDefault="00A603EC" w:rsidP="00AF7220">
      <w:pPr>
        <w:numPr>
          <w:ilvl w:val="0"/>
          <w:numId w:val="47"/>
        </w:numPr>
        <w:spacing w:line="256" w:lineRule="auto"/>
        <w:jc w:val="both"/>
        <w:rPr>
          <w:sz w:val="22"/>
          <w:szCs w:val="22"/>
        </w:rPr>
      </w:pPr>
      <w:bookmarkStart w:id="233"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3C1AC7">
        <w:rPr>
          <w:sz w:val="22"/>
          <w:szCs w:val="22"/>
        </w:rPr>
        <w:t>Umowy.</w:t>
      </w:r>
    </w:p>
    <w:p w14:paraId="54F214BB" w14:textId="13ECE2CD" w:rsidR="00160C0C" w:rsidRPr="00F8529D" w:rsidRDefault="00160C0C" w:rsidP="00AF722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564FCE90" w14:textId="3ECBB546" w:rsidR="002A3212" w:rsidRPr="00F8529D" w:rsidRDefault="002A3212" w:rsidP="00AF7220">
      <w:pPr>
        <w:numPr>
          <w:ilvl w:val="0"/>
          <w:numId w:val="47"/>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288ED1A" w14:textId="41DF29D0" w:rsidR="000C23F8" w:rsidRPr="00595487" w:rsidRDefault="000C23F8" w:rsidP="00AF722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0B1129">
        <w:rPr>
          <w:sz w:val="22"/>
          <w:szCs w:val="22"/>
        </w:rPr>
        <w:t>30 dni</w:t>
      </w:r>
      <w:r w:rsidR="000B1129" w:rsidRPr="000B1129">
        <w:rPr>
          <w:sz w:val="22"/>
          <w:szCs w:val="22"/>
        </w:rPr>
        <w:t xml:space="preserve"> </w:t>
      </w:r>
      <w:r w:rsidRPr="00595487">
        <w:rPr>
          <w:sz w:val="22"/>
          <w:szCs w:val="22"/>
        </w:rPr>
        <w:t>w przypadku:</w:t>
      </w:r>
    </w:p>
    <w:p w14:paraId="29FCAF3A" w14:textId="77777777" w:rsidR="000C23F8" w:rsidRPr="00595487" w:rsidRDefault="000C23F8" w:rsidP="00AF722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AF722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AF722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Pr="003C1AC7" w:rsidRDefault="000C23F8" w:rsidP="00AF7220">
      <w:pPr>
        <w:numPr>
          <w:ilvl w:val="0"/>
          <w:numId w:val="47"/>
        </w:numPr>
        <w:spacing w:line="259" w:lineRule="auto"/>
        <w:ind w:left="357" w:hanging="357"/>
        <w:jc w:val="both"/>
        <w:rPr>
          <w:sz w:val="22"/>
          <w:szCs w:val="22"/>
        </w:rPr>
      </w:pPr>
      <w:r w:rsidRPr="003C1AC7">
        <w:rPr>
          <w:sz w:val="22"/>
          <w:szCs w:val="22"/>
        </w:rPr>
        <w:t xml:space="preserve">Oświadczenie o odstąpieniu lub wypowiedzeniu Umowy wymaga formy pisemnej pod rygorem nieważności. </w:t>
      </w:r>
    </w:p>
    <w:p w14:paraId="78193B15" w14:textId="33869B41" w:rsidR="000C23F8" w:rsidRPr="003C1AC7" w:rsidRDefault="000C23F8" w:rsidP="00AF7220">
      <w:pPr>
        <w:numPr>
          <w:ilvl w:val="0"/>
          <w:numId w:val="47"/>
        </w:numPr>
        <w:spacing w:line="259" w:lineRule="auto"/>
        <w:ind w:left="357" w:hanging="357"/>
        <w:jc w:val="both"/>
        <w:rPr>
          <w:sz w:val="22"/>
          <w:szCs w:val="22"/>
        </w:rPr>
      </w:pPr>
      <w:r w:rsidRPr="003C1AC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t>
      </w:r>
      <w:r w:rsidR="004E3929" w:rsidRPr="003C1AC7">
        <w:rPr>
          <w:sz w:val="22"/>
          <w:szCs w:val="22"/>
        </w:rPr>
        <w:t xml:space="preserve">W przypadku, gdy Wykonawca w terminie do 30 dni nie przedstawi dokumentu, o którym mowa powyżej Zamawiający powoła na koszt i ryzyko Wykonawcy zewnętrznego eksperta do sporządzenia ww. ewidencji i przekaże ją Wykonawcy. </w:t>
      </w:r>
      <w:r w:rsidRPr="003C1AC7">
        <w:rPr>
          <w:sz w:val="22"/>
          <w:szCs w:val="22"/>
        </w:rPr>
        <w:t>Wykonawca otrzyma jedynie wynagrodzenie za prawidłowo wykonane usługi.</w:t>
      </w:r>
    </w:p>
    <w:p w14:paraId="7AFC93DB" w14:textId="0EA2D2E9" w:rsidR="000C23F8" w:rsidRPr="00595487" w:rsidRDefault="000C23F8" w:rsidP="00AF722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4" w:name="_Toc64016211"/>
      <w:bookmarkStart w:id="235" w:name="_Toc106095874"/>
      <w:bookmarkStart w:id="236" w:name="_Toc106096314"/>
      <w:bookmarkStart w:id="237" w:name="_Toc106096418"/>
      <w:bookmarkStart w:id="238" w:name="_Toc156897472"/>
      <w:bookmarkStart w:id="239" w:name="_Hlk148332977"/>
      <w:bookmarkStart w:id="240" w:name="_Hlk67826402"/>
      <w:bookmarkEnd w:id="233"/>
      <w:r w:rsidRPr="00E66F78">
        <w:t>§ 1</w:t>
      </w:r>
      <w:r>
        <w:t>5</w:t>
      </w:r>
      <w:r w:rsidRPr="00E66F78">
        <w:t xml:space="preserve">. </w:t>
      </w:r>
      <w:bookmarkStart w:id="241" w:name="_Hlk147835254"/>
      <w:r w:rsidRPr="00E66F78">
        <w:t>Zmiany Umowy</w:t>
      </w:r>
      <w:bookmarkEnd w:id="234"/>
      <w:bookmarkEnd w:id="235"/>
      <w:bookmarkEnd w:id="236"/>
      <w:bookmarkEnd w:id="237"/>
      <w:bookmarkEnd w:id="238"/>
    </w:p>
    <w:p w14:paraId="7A640859" w14:textId="77777777" w:rsidR="000C23F8" w:rsidRPr="00F8529D" w:rsidRDefault="000C23F8" w:rsidP="00AF7220">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AF7220">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57A68318" w14:textId="557CD608" w:rsidR="000C23F8" w:rsidRPr="009C38EB" w:rsidRDefault="000C23F8" w:rsidP="00AF7220">
      <w:pPr>
        <w:numPr>
          <w:ilvl w:val="1"/>
          <w:numId w:val="59"/>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AF7220">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F7220">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F7220">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F7220">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F7220">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5FB882A0" w:rsidR="000C23F8" w:rsidRPr="00F8529D" w:rsidRDefault="000C23F8" w:rsidP="00AF7220">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286FDD">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B3CCCAA" w:rsidR="000C23F8" w:rsidRPr="00F8529D" w:rsidRDefault="000C23F8" w:rsidP="00AF7220">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286FDD">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F7220">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AF722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AF722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AF7220">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F7220">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F7220">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913C77" w:rsidRDefault="000C23F8" w:rsidP="00AF7220">
      <w:pPr>
        <w:numPr>
          <w:ilvl w:val="2"/>
          <w:numId w:val="59"/>
        </w:numPr>
        <w:spacing w:line="259" w:lineRule="auto"/>
        <w:jc w:val="both"/>
        <w:rPr>
          <w:sz w:val="22"/>
          <w:szCs w:val="22"/>
        </w:rPr>
      </w:pPr>
      <w:r w:rsidRPr="00913C77">
        <w:rPr>
          <w:sz w:val="22"/>
          <w:szCs w:val="22"/>
        </w:rPr>
        <w:t>Zmiany o których mowa w lit</w:t>
      </w:r>
      <w:r w:rsidR="00F244A3" w:rsidRPr="00913C77">
        <w:rPr>
          <w:sz w:val="22"/>
          <w:szCs w:val="22"/>
        </w:rPr>
        <w:t>.</w:t>
      </w:r>
      <w:r w:rsidRPr="00913C77">
        <w:rPr>
          <w:sz w:val="22"/>
          <w:szCs w:val="22"/>
        </w:rPr>
        <w:t xml:space="preserve"> </w:t>
      </w:r>
      <w:r w:rsidR="00F244A3" w:rsidRPr="00913C77">
        <w:rPr>
          <w:sz w:val="22"/>
          <w:szCs w:val="22"/>
        </w:rPr>
        <w:t>b</w:t>
      </w:r>
      <w:r w:rsidRPr="00913C77">
        <w:rPr>
          <w:sz w:val="22"/>
          <w:szCs w:val="22"/>
        </w:rPr>
        <w:t>)</w:t>
      </w:r>
      <w:r w:rsidR="00F244A3" w:rsidRPr="00913C77">
        <w:rPr>
          <w:sz w:val="22"/>
          <w:szCs w:val="22"/>
        </w:rPr>
        <w:t>,</w:t>
      </w:r>
      <w:r w:rsidRPr="00913C77">
        <w:rPr>
          <w:sz w:val="22"/>
          <w:szCs w:val="22"/>
        </w:rPr>
        <w:t xml:space="preserve"> </w:t>
      </w:r>
      <w:r w:rsidR="009A4313" w:rsidRPr="00913C77">
        <w:rPr>
          <w:sz w:val="22"/>
          <w:szCs w:val="22"/>
        </w:rPr>
        <w:t>d)</w:t>
      </w:r>
      <w:r w:rsidR="000C46BD" w:rsidRPr="00913C77">
        <w:rPr>
          <w:sz w:val="22"/>
          <w:szCs w:val="22"/>
        </w:rPr>
        <w:t>, f)</w:t>
      </w:r>
      <w:r w:rsidR="004B28A2" w:rsidRPr="00913C77">
        <w:rPr>
          <w:sz w:val="22"/>
          <w:szCs w:val="22"/>
        </w:rPr>
        <w:t xml:space="preserve"> i</w:t>
      </w:r>
      <w:r w:rsidR="000C46BD" w:rsidRPr="00913C77">
        <w:rPr>
          <w:sz w:val="22"/>
          <w:szCs w:val="22"/>
        </w:rPr>
        <w:t xml:space="preserve"> g)</w:t>
      </w:r>
      <w:r w:rsidRPr="00913C77">
        <w:rPr>
          <w:sz w:val="22"/>
          <w:szCs w:val="22"/>
        </w:rPr>
        <w:t xml:space="preserve"> nie mogą prowadzić do zwiększenia wynagrodzenia Wykonawcy. Zmiany o których mowa w lit a)</w:t>
      </w:r>
      <w:r w:rsidR="009A4313" w:rsidRPr="00913C77">
        <w:rPr>
          <w:sz w:val="22"/>
          <w:szCs w:val="22"/>
        </w:rPr>
        <w:t>,</w:t>
      </w:r>
      <w:r w:rsidRPr="00913C77">
        <w:rPr>
          <w:sz w:val="22"/>
          <w:szCs w:val="22"/>
        </w:rPr>
        <w:t xml:space="preserve"> c)</w:t>
      </w:r>
      <w:r w:rsidR="004B28A2" w:rsidRPr="00913C77">
        <w:rPr>
          <w:sz w:val="22"/>
          <w:szCs w:val="22"/>
        </w:rPr>
        <w:t>,</w:t>
      </w:r>
      <w:r w:rsidR="009A4313" w:rsidRPr="00913C77">
        <w:rPr>
          <w:sz w:val="22"/>
          <w:szCs w:val="22"/>
        </w:rPr>
        <w:t xml:space="preserve"> e)</w:t>
      </w:r>
      <w:r w:rsidR="004B28A2" w:rsidRPr="00913C77">
        <w:rPr>
          <w:sz w:val="22"/>
          <w:szCs w:val="22"/>
        </w:rPr>
        <w:t xml:space="preserve"> i h)</w:t>
      </w:r>
      <w:r w:rsidR="009A4313" w:rsidRPr="00913C77">
        <w:rPr>
          <w:sz w:val="22"/>
          <w:szCs w:val="22"/>
        </w:rPr>
        <w:t xml:space="preserve"> </w:t>
      </w:r>
      <w:r w:rsidRPr="00913C77">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AF7220">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AF7220">
      <w:pPr>
        <w:pStyle w:val="Akapitzlist"/>
        <w:numPr>
          <w:ilvl w:val="0"/>
          <w:numId w:val="59"/>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66DDCCA" w14:textId="05574396" w:rsidR="000C23F8" w:rsidRPr="00F8529D" w:rsidRDefault="000C23F8" w:rsidP="00AF7220">
      <w:pPr>
        <w:numPr>
          <w:ilvl w:val="0"/>
          <w:numId w:val="59"/>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E10B38" w14:textId="4186FD8C" w:rsidR="00B166C5" w:rsidRPr="00F8529D" w:rsidRDefault="00B166C5" w:rsidP="00AF7220">
      <w:pPr>
        <w:pStyle w:val="Akapitzlist"/>
        <w:numPr>
          <w:ilvl w:val="0"/>
          <w:numId w:val="55"/>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0FBBEF34" w14:textId="5A64910F" w:rsidR="000C23F8" w:rsidRPr="00F8529D" w:rsidRDefault="000C23F8" w:rsidP="00AF7220">
      <w:pPr>
        <w:pStyle w:val="Akapitzlist"/>
        <w:numPr>
          <w:ilvl w:val="0"/>
          <w:numId w:val="5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37D44BBF" w14:textId="10F7A78F" w:rsidR="000C23F8" w:rsidRPr="00F8529D" w:rsidRDefault="000C23F8" w:rsidP="00AF7220">
      <w:pPr>
        <w:pStyle w:val="Akapitzlist"/>
        <w:numPr>
          <w:ilvl w:val="0"/>
          <w:numId w:val="55"/>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666ABE85" w14:textId="77777777" w:rsidR="000C23F8" w:rsidRPr="00EC36B9" w:rsidRDefault="000C23F8" w:rsidP="00AF7220">
      <w:pPr>
        <w:pStyle w:val="Akapitzlist"/>
        <w:numPr>
          <w:ilvl w:val="0"/>
          <w:numId w:val="55"/>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61A7B9CF" w:rsidR="000C23F8" w:rsidRPr="00EC36B9" w:rsidRDefault="000C23F8" w:rsidP="00AF7220">
      <w:pPr>
        <w:pStyle w:val="Akapitzlist"/>
        <w:numPr>
          <w:ilvl w:val="0"/>
          <w:numId w:val="55"/>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406D0ED7" w14:textId="116BD671" w:rsidR="000C23F8" w:rsidRPr="005506CB" w:rsidRDefault="004F3468" w:rsidP="005506CB">
      <w:pPr>
        <w:pStyle w:val="Nagwek2"/>
      </w:pPr>
      <w:bookmarkStart w:id="244" w:name="_Toc156897473"/>
      <w:bookmarkEnd w:id="239"/>
      <w:bookmarkEnd w:id="241"/>
      <w:r w:rsidRPr="004F3468">
        <w:t xml:space="preserve">§ 6. </w:t>
      </w:r>
      <w:r w:rsidR="00F536DE" w:rsidRPr="00B71040">
        <w:t>Waloryzacja</w:t>
      </w:r>
      <w:r w:rsidR="00582D66">
        <w:t>- nie dotyczy</w:t>
      </w:r>
      <w:bookmarkEnd w:id="244"/>
      <w:r w:rsidR="00B24F0B">
        <w:t xml:space="preserve"> </w:t>
      </w:r>
    </w:p>
    <w:p w14:paraId="32DF3309" w14:textId="790A78AE"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156897474"/>
      <w:bookmarkStart w:id="250" w:name="_Hlk67826426"/>
      <w:bookmarkEnd w:id="240"/>
      <w:r w:rsidRPr="00500E2A">
        <w:t>§</w:t>
      </w:r>
      <w:r>
        <w:t xml:space="preserve"> </w:t>
      </w:r>
      <w:r w:rsidRPr="00500E2A">
        <w:t>1</w:t>
      </w:r>
      <w:r w:rsidR="00B71040">
        <w:t>7</w:t>
      </w:r>
      <w:r w:rsidRPr="00500E2A">
        <w:t>. Ochrona danych osobowych</w:t>
      </w:r>
      <w:bookmarkEnd w:id="245"/>
      <w:bookmarkEnd w:id="246"/>
      <w:bookmarkEnd w:id="247"/>
      <w:bookmarkEnd w:id="248"/>
      <w:bookmarkEnd w:id="249"/>
      <w:r w:rsidRPr="00500E2A">
        <w:t xml:space="preserve"> </w:t>
      </w:r>
    </w:p>
    <w:p w14:paraId="4FCBCBB3" w14:textId="5AFE75EA" w:rsidR="000C23F8" w:rsidRPr="005506CB" w:rsidRDefault="000C23F8" w:rsidP="005506CB">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966018">
        <w:rPr>
          <w:b/>
          <w:bCs/>
          <w:sz w:val="22"/>
          <w:szCs w:val="22"/>
        </w:rPr>
        <w:t>2</w:t>
      </w:r>
      <w:r w:rsidR="00966018" w:rsidRPr="00500E2A">
        <w:rPr>
          <w:b/>
          <w:bCs/>
          <w:sz w:val="22"/>
          <w:szCs w:val="22"/>
        </w:rPr>
        <w:t xml:space="preserve"> </w:t>
      </w:r>
      <w:r w:rsidRPr="00500E2A">
        <w:rPr>
          <w:b/>
          <w:bCs/>
          <w:sz w:val="22"/>
          <w:szCs w:val="22"/>
        </w:rPr>
        <w:t>do Umowy.</w:t>
      </w:r>
      <w:bookmarkEnd w:id="250"/>
    </w:p>
    <w:p w14:paraId="58527156" w14:textId="11C869A2"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156897475"/>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6DD2CBE1" w14:textId="77777777" w:rsidR="000C23F8" w:rsidRPr="00E66F78" w:rsidRDefault="000C23F8" w:rsidP="00AF7220">
      <w:pPr>
        <w:numPr>
          <w:ilvl w:val="0"/>
          <w:numId w:val="48"/>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F722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F722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F722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F722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F722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F722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F722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F722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AF722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7A48DDE0" w:rsidR="000C23F8" w:rsidRPr="00D07D61" w:rsidRDefault="00133433" w:rsidP="00AF7220">
      <w:pPr>
        <w:numPr>
          <w:ilvl w:val="0"/>
          <w:numId w:val="48"/>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57"/>
    </w:p>
    <w:p w14:paraId="6F12508E" w14:textId="3935B7A9"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156897476"/>
      <w:bookmarkEnd w:id="256"/>
      <w:r w:rsidRPr="00F8529D">
        <w:t>§ 1</w:t>
      </w:r>
      <w:r w:rsidR="00B71040" w:rsidRPr="00F8529D">
        <w:t>9</w:t>
      </w:r>
      <w:r w:rsidRPr="00F8529D">
        <w:t>. Zasady etyki</w:t>
      </w:r>
      <w:bookmarkEnd w:id="258"/>
      <w:bookmarkEnd w:id="259"/>
      <w:bookmarkEnd w:id="260"/>
      <w:bookmarkEnd w:id="261"/>
      <w:bookmarkEnd w:id="262"/>
    </w:p>
    <w:p w14:paraId="2CA957CA" w14:textId="77777777" w:rsidR="000C23F8" w:rsidRPr="00F8529D" w:rsidRDefault="000C23F8" w:rsidP="00AF7220">
      <w:pPr>
        <w:numPr>
          <w:ilvl w:val="0"/>
          <w:numId w:val="49"/>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AF7220">
      <w:pPr>
        <w:numPr>
          <w:ilvl w:val="1"/>
          <w:numId w:val="4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AF722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p w14:paraId="0A79508F" w14:textId="0B58C188" w:rsidR="000C23F8" w:rsidRDefault="000C23F8" w:rsidP="00AF722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7943E78" w14:textId="77777777" w:rsidR="005506CB" w:rsidRPr="005506CB" w:rsidRDefault="005506CB" w:rsidP="00AF7220">
      <w:pPr>
        <w:numPr>
          <w:ilvl w:val="0"/>
          <w:numId w:val="49"/>
        </w:numPr>
        <w:spacing w:line="259" w:lineRule="auto"/>
        <w:jc w:val="both"/>
        <w:rPr>
          <w:sz w:val="22"/>
          <w:szCs w:val="22"/>
        </w:rPr>
      </w:pPr>
      <w:bookmarkStart w:id="267" w:name="_Hlk167104771"/>
      <w:r w:rsidRPr="005506C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5506CB">
          <w:rPr>
            <w:rStyle w:val="Hipercze"/>
            <w:sz w:val="22"/>
            <w:szCs w:val="22"/>
          </w:rPr>
          <w:t>https://www.pgg.pl/strefa-korporacyjna/firma/inne/polityka-antykorupcyjna</w:t>
        </w:r>
      </w:hyperlink>
      <w:r w:rsidRPr="005506CB">
        <w:rPr>
          <w:sz w:val="22"/>
          <w:szCs w:val="22"/>
        </w:rPr>
        <w:t xml:space="preserve">  </w:t>
      </w:r>
    </w:p>
    <w:p w14:paraId="3D2D6B51"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Wykonawca oświadcza, że dołoży należytej staranności, aby pracownicy, współpracownicy, podwykonawcy lub osoby, przy pomocy których będzie realizował zamówienie zapoznali się </w:t>
      </w:r>
      <w:r w:rsidRPr="005506CB">
        <w:rPr>
          <w:sz w:val="22"/>
          <w:szCs w:val="22"/>
        </w:rPr>
        <w:br/>
        <w:t>i stosowali wyżej opisane zasady.</w:t>
      </w:r>
    </w:p>
    <w:p w14:paraId="127AE795"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Naruszenie wyżej opisanych zasad  jest traktowane jak rażące naruszenie postanowień Umowy. </w:t>
      </w:r>
    </w:p>
    <w:p w14:paraId="1012FADA" w14:textId="77777777" w:rsidR="005506CB" w:rsidRPr="005506CB" w:rsidRDefault="005506CB" w:rsidP="00AF7220">
      <w:pPr>
        <w:numPr>
          <w:ilvl w:val="0"/>
          <w:numId w:val="49"/>
        </w:numPr>
        <w:spacing w:line="259" w:lineRule="auto"/>
        <w:jc w:val="both"/>
        <w:rPr>
          <w:sz w:val="22"/>
          <w:szCs w:val="22"/>
        </w:rPr>
      </w:pPr>
      <w:r w:rsidRPr="005506CB">
        <w:rPr>
          <w:sz w:val="22"/>
          <w:szCs w:val="22"/>
        </w:rPr>
        <w:t xml:space="preserve">Naruszenie wyżej opisanych zasad może spowodować rozwiązanie Umowy bez zachowania okresu wypowiedzenia, Wykonawcy nie będą przysługiwać żadne roszczenia z tego tytułu. </w:t>
      </w:r>
    </w:p>
    <w:p w14:paraId="74B01241" w14:textId="250523FD" w:rsidR="005506CB" w:rsidRPr="005506CB" w:rsidRDefault="005506CB" w:rsidP="00AF7220">
      <w:pPr>
        <w:numPr>
          <w:ilvl w:val="0"/>
          <w:numId w:val="49"/>
        </w:numPr>
        <w:spacing w:line="259" w:lineRule="auto"/>
        <w:jc w:val="both"/>
        <w:rPr>
          <w:sz w:val="22"/>
          <w:szCs w:val="22"/>
        </w:rPr>
      </w:pPr>
      <w:r w:rsidRPr="005506CB">
        <w:rPr>
          <w:sz w:val="22"/>
          <w:szCs w:val="22"/>
        </w:rPr>
        <w:t xml:space="preserve">Strony zobowiązują się do informowania się wzajemnie o każdym przypadku naruszenia zasad opisanych w niniejszym paragrafie Umowy. </w:t>
      </w:r>
      <w:bookmarkEnd w:id="267"/>
    </w:p>
    <w:p w14:paraId="6B143E29" w14:textId="2A19AAB0" w:rsidR="000C23F8" w:rsidRPr="00F8529D" w:rsidRDefault="000C23F8" w:rsidP="00AD7A6E">
      <w:pPr>
        <w:pStyle w:val="Nagwek2"/>
      </w:pPr>
      <w:bookmarkStart w:id="268" w:name="_Toc106095878"/>
      <w:bookmarkStart w:id="269" w:name="_Toc106096318"/>
      <w:bookmarkStart w:id="270" w:name="_Toc106096422"/>
      <w:bookmarkStart w:id="271" w:name="_Toc156897477"/>
      <w:bookmarkStart w:id="272" w:name="_Hlk105675117"/>
      <w:bookmarkStart w:id="273" w:name="_Hlk67826575"/>
      <w:bookmarkStart w:id="274" w:name="_Toc64016216"/>
      <w:bookmarkEnd w:id="263"/>
      <w:r w:rsidRPr="00F8529D">
        <w:t xml:space="preserve">§ </w:t>
      </w:r>
      <w:r w:rsidR="00B71040" w:rsidRPr="00F8529D">
        <w:t>20</w:t>
      </w:r>
      <w:r w:rsidRPr="00F8529D">
        <w:t>. Nadzór wynikający z zarządzania środowiskowego</w:t>
      </w:r>
      <w:bookmarkEnd w:id="268"/>
      <w:bookmarkEnd w:id="269"/>
      <w:bookmarkEnd w:id="270"/>
      <w:bookmarkEnd w:id="27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753DF4FD" w:rsidR="000C23F8" w:rsidRPr="00657714" w:rsidRDefault="000C23F8" w:rsidP="00E65AB1">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72"/>
    </w:p>
    <w:p w14:paraId="2FCA4D4C" w14:textId="1DEE1C7B" w:rsidR="000C23F8" w:rsidRPr="00E66F78" w:rsidRDefault="000C23F8" w:rsidP="00AD7A6E">
      <w:pPr>
        <w:pStyle w:val="Nagwek2"/>
      </w:pPr>
      <w:bookmarkStart w:id="275" w:name="_Toc106095879"/>
      <w:bookmarkStart w:id="276" w:name="_Toc106096319"/>
      <w:bookmarkStart w:id="277" w:name="_Toc106096423"/>
      <w:bookmarkStart w:id="278" w:name="_Toc156897478"/>
      <w:bookmarkStart w:id="279" w:name="_Hlk67826617"/>
      <w:bookmarkEnd w:id="273"/>
      <w:r w:rsidRPr="00B62661">
        <w:t xml:space="preserve">§ </w:t>
      </w:r>
      <w:r>
        <w:t>2</w:t>
      </w:r>
      <w:r w:rsidR="00B71040">
        <w:t>1</w:t>
      </w:r>
      <w:r w:rsidRPr="00B62661">
        <w:t xml:space="preserve">. </w:t>
      </w:r>
      <w:r w:rsidRPr="00E66F78">
        <w:t>Siła wyższa</w:t>
      </w:r>
      <w:bookmarkEnd w:id="274"/>
      <w:bookmarkEnd w:id="275"/>
      <w:bookmarkEnd w:id="276"/>
      <w:bookmarkEnd w:id="277"/>
      <w:bookmarkEnd w:id="278"/>
    </w:p>
    <w:p w14:paraId="7F042164" w14:textId="77777777" w:rsidR="000C23F8" w:rsidRPr="00E66F78" w:rsidRDefault="000C23F8" w:rsidP="00AF722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AF722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AF722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AF722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AF722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AF7220">
      <w:pPr>
        <w:numPr>
          <w:ilvl w:val="0"/>
          <w:numId w:val="50"/>
        </w:numPr>
        <w:ind w:left="357" w:hanging="357"/>
        <w:jc w:val="both"/>
        <w:rPr>
          <w:sz w:val="22"/>
          <w:szCs w:val="22"/>
        </w:rPr>
      </w:pPr>
      <w:bookmarkStart w:id="28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0"/>
    <w:p w14:paraId="1ACD5519" w14:textId="34A1ECE6" w:rsidR="000C23F8" w:rsidRPr="000B1129" w:rsidRDefault="000C23F8" w:rsidP="00AF722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81" w:name="_Toc64016217"/>
      <w:bookmarkStart w:id="282" w:name="_Toc106095880"/>
      <w:bookmarkStart w:id="283" w:name="_Toc106096320"/>
      <w:bookmarkStart w:id="284" w:name="_Toc106096424"/>
      <w:bookmarkStart w:id="285" w:name="_Toc156897479"/>
      <w:r w:rsidRPr="00F8529D">
        <w:t>§ 2</w:t>
      </w:r>
      <w:r w:rsidR="00B71040" w:rsidRPr="00F8529D">
        <w:t>2</w:t>
      </w:r>
      <w:r w:rsidRPr="00F8529D">
        <w:t>. Postanowienia końcowe</w:t>
      </w:r>
      <w:bookmarkEnd w:id="281"/>
      <w:bookmarkEnd w:id="282"/>
      <w:bookmarkEnd w:id="283"/>
      <w:bookmarkEnd w:id="284"/>
      <w:bookmarkEnd w:id="285"/>
    </w:p>
    <w:p w14:paraId="50E4A708" w14:textId="77777777" w:rsidR="00030253" w:rsidRPr="00030253" w:rsidRDefault="00030253" w:rsidP="00AF7220">
      <w:pPr>
        <w:numPr>
          <w:ilvl w:val="0"/>
          <w:numId w:val="51"/>
        </w:numPr>
        <w:spacing w:line="259" w:lineRule="auto"/>
        <w:jc w:val="both"/>
        <w:rPr>
          <w:sz w:val="22"/>
          <w:szCs w:val="22"/>
        </w:rPr>
      </w:pPr>
      <w:r w:rsidRPr="0003025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EE8C348" w14:textId="77777777" w:rsidR="00030253" w:rsidRPr="00030253" w:rsidRDefault="00030253" w:rsidP="00AF7220">
      <w:pPr>
        <w:numPr>
          <w:ilvl w:val="0"/>
          <w:numId w:val="51"/>
        </w:numPr>
        <w:spacing w:line="259" w:lineRule="auto"/>
        <w:jc w:val="both"/>
        <w:rPr>
          <w:sz w:val="22"/>
          <w:szCs w:val="22"/>
        </w:rPr>
      </w:pPr>
      <w:r w:rsidRPr="00030253">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AF722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2B5A7450" w:rsidR="000C523D" w:rsidRPr="000B1129" w:rsidRDefault="00A95C13" w:rsidP="00AF722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099C69F4" w14:textId="77777777" w:rsidR="000C23F8" w:rsidRPr="00AD7A6E" w:rsidRDefault="000C23F8" w:rsidP="00AD7A6E">
      <w:pPr>
        <w:pStyle w:val="Nagwek2"/>
        <w:jc w:val="left"/>
        <w:rPr>
          <w:sz w:val="22"/>
          <w:szCs w:val="22"/>
        </w:rPr>
      </w:pPr>
      <w:bookmarkStart w:id="286" w:name="_Toc83291694"/>
      <w:bookmarkStart w:id="287" w:name="_Toc106095881"/>
      <w:bookmarkStart w:id="288" w:name="_Toc106096321"/>
      <w:bookmarkStart w:id="289" w:name="_Toc106096425"/>
      <w:bookmarkStart w:id="290" w:name="_Toc156897480"/>
      <w:bookmarkEnd w:id="279"/>
      <w:r w:rsidRPr="00AD7A6E">
        <w:rPr>
          <w:sz w:val="22"/>
          <w:szCs w:val="22"/>
        </w:rPr>
        <w:t>Załączniki do Umowy</w:t>
      </w:r>
      <w:bookmarkEnd w:id="286"/>
      <w:bookmarkEnd w:id="287"/>
      <w:bookmarkEnd w:id="288"/>
      <w:bookmarkEnd w:id="289"/>
      <w:bookmarkEnd w:id="29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FE5D4F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6601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F2773F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66018">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4309F2B8" w:rsidR="000C23F8" w:rsidRDefault="000C23F8" w:rsidP="000C23F8">
      <w:pPr>
        <w:spacing w:after="160" w:line="259" w:lineRule="auto"/>
        <w:rPr>
          <w:sz w:val="22"/>
          <w:szCs w:val="22"/>
        </w:rPr>
      </w:pPr>
    </w:p>
    <w:p w14:paraId="35A9EB71" w14:textId="3F8B0F1D" w:rsidR="000C23F8" w:rsidRDefault="000C23F8" w:rsidP="007A0CFD">
      <w:pPr>
        <w:spacing w:after="160" w:line="259" w:lineRule="auto"/>
        <w:rPr>
          <w:color w:val="FF0000"/>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0EA6B76C" w14:textId="77777777" w:rsidR="006C484C" w:rsidRDefault="006C484C" w:rsidP="007A0CFD">
      <w:pPr>
        <w:spacing w:after="160" w:line="259" w:lineRule="auto"/>
        <w:rPr>
          <w:color w:val="FF0000"/>
          <w:sz w:val="22"/>
          <w:szCs w:val="22"/>
        </w:rPr>
      </w:pPr>
    </w:p>
    <w:p w14:paraId="727CB1C8" w14:textId="77777777" w:rsidR="006C484C" w:rsidRDefault="006C484C" w:rsidP="007A0CFD">
      <w:pPr>
        <w:spacing w:after="160" w:line="259" w:lineRule="auto"/>
        <w:rPr>
          <w:color w:val="FF0000"/>
          <w:sz w:val="22"/>
          <w:szCs w:val="22"/>
        </w:rPr>
      </w:pPr>
    </w:p>
    <w:p w14:paraId="5F275F9D" w14:textId="77777777" w:rsidR="006C484C" w:rsidRDefault="006C484C" w:rsidP="007A0CFD">
      <w:pPr>
        <w:spacing w:after="160" w:line="259" w:lineRule="auto"/>
        <w:rPr>
          <w:color w:val="FF0000"/>
          <w:sz w:val="22"/>
          <w:szCs w:val="22"/>
        </w:rPr>
      </w:pPr>
    </w:p>
    <w:p w14:paraId="03D9FF6D" w14:textId="77777777" w:rsidR="006C484C" w:rsidRDefault="006C484C" w:rsidP="007A0CFD">
      <w:pPr>
        <w:spacing w:after="160" w:line="259" w:lineRule="auto"/>
        <w:rPr>
          <w:color w:val="FF0000"/>
          <w:sz w:val="22"/>
          <w:szCs w:val="22"/>
        </w:rPr>
      </w:pPr>
    </w:p>
    <w:p w14:paraId="67F610B7" w14:textId="77777777" w:rsidR="006C484C" w:rsidRDefault="006C484C" w:rsidP="007A0CFD">
      <w:pPr>
        <w:spacing w:after="160" w:line="259" w:lineRule="auto"/>
        <w:rPr>
          <w:color w:val="FF0000"/>
          <w:sz w:val="22"/>
          <w:szCs w:val="22"/>
        </w:rPr>
      </w:pPr>
    </w:p>
    <w:p w14:paraId="41B7963E" w14:textId="77777777" w:rsidR="006C484C" w:rsidRDefault="006C484C" w:rsidP="007A0CFD">
      <w:pPr>
        <w:spacing w:after="160" w:line="259" w:lineRule="auto"/>
        <w:rPr>
          <w:color w:val="FF0000"/>
          <w:sz w:val="22"/>
          <w:szCs w:val="22"/>
        </w:rPr>
      </w:pPr>
    </w:p>
    <w:p w14:paraId="2666604D" w14:textId="77777777" w:rsidR="006C484C" w:rsidRDefault="006C484C" w:rsidP="007A0CFD">
      <w:pPr>
        <w:spacing w:after="160" w:line="259" w:lineRule="auto"/>
        <w:rPr>
          <w:color w:val="FF0000"/>
          <w:sz w:val="22"/>
          <w:szCs w:val="22"/>
        </w:rPr>
      </w:pPr>
    </w:p>
    <w:p w14:paraId="62E976B6" w14:textId="77777777" w:rsidR="00E65AB1" w:rsidRDefault="00E65AB1" w:rsidP="007A0CFD">
      <w:pPr>
        <w:spacing w:after="160" w:line="259" w:lineRule="auto"/>
        <w:rPr>
          <w:color w:val="FF0000"/>
          <w:sz w:val="22"/>
          <w:szCs w:val="22"/>
        </w:rPr>
      </w:pPr>
    </w:p>
    <w:p w14:paraId="07E10729" w14:textId="77777777" w:rsidR="00E65AB1" w:rsidRDefault="00E65AB1" w:rsidP="007A0CFD">
      <w:pPr>
        <w:spacing w:after="160" w:line="259" w:lineRule="auto"/>
        <w:rPr>
          <w:color w:val="FF0000"/>
          <w:sz w:val="22"/>
          <w:szCs w:val="22"/>
        </w:rPr>
      </w:pPr>
    </w:p>
    <w:p w14:paraId="6157BBBD" w14:textId="77777777" w:rsidR="006C484C" w:rsidRDefault="006C484C" w:rsidP="007A0CFD">
      <w:pPr>
        <w:spacing w:after="160" w:line="259" w:lineRule="auto"/>
        <w:rPr>
          <w:color w:val="FF0000"/>
          <w:sz w:val="22"/>
          <w:szCs w:val="22"/>
        </w:rPr>
      </w:pPr>
    </w:p>
    <w:p w14:paraId="7C48C664" w14:textId="77777777" w:rsidR="006C484C" w:rsidRDefault="006C484C" w:rsidP="007A0CFD">
      <w:pPr>
        <w:spacing w:after="160" w:line="259" w:lineRule="auto"/>
        <w:rPr>
          <w:color w:val="FF0000"/>
          <w:sz w:val="22"/>
          <w:szCs w:val="22"/>
        </w:rPr>
      </w:pPr>
    </w:p>
    <w:p w14:paraId="3F0768C1" w14:textId="77777777" w:rsidR="006C484C" w:rsidRDefault="006C484C" w:rsidP="007A0CFD">
      <w:pPr>
        <w:spacing w:after="160" w:line="259" w:lineRule="auto"/>
        <w:rPr>
          <w:color w:val="FF0000"/>
          <w:sz w:val="22"/>
          <w:szCs w:val="22"/>
        </w:rPr>
      </w:pPr>
    </w:p>
    <w:p w14:paraId="484EC888" w14:textId="77777777" w:rsidR="006C484C" w:rsidRPr="00500E2A" w:rsidRDefault="006C484C" w:rsidP="007A0CFD">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91"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F344C77" w:rsidR="000C23F8" w:rsidRPr="001456AD" w:rsidRDefault="000C23F8" w:rsidP="000C23F8">
      <w:pPr>
        <w:spacing w:before="120"/>
        <w:jc w:val="right"/>
        <w:rPr>
          <w:b/>
          <w:bCs/>
          <w:sz w:val="22"/>
          <w:szCs w:val="22"/>
        </w:rPr>
      </w:pPr>
      <w:bookmarkStart w:id="293" w:name="_Hlk67831498"/>
      <w:bookmarkStart w:id="294" w:name="_Hlk67827058"/>
      <w:r w:rsidRPr="001456AD">
        <w:rPr>
          <w:b/>
          <w:bCs/>
          <w:sz w:val="22"/>
          <w:szCs w:val="22"/>
        </w:rPr>
        <w:t xml:space="preserve">Załącznik nr </w:t>
      </w:r>
      <w:r w:rsidR="00966018">
        <w:rPr>
          <w:b/>
          <w:bCs/>
          <w:sz w:val="22"/>
          <w:szCs w:val="22"/>
        </w:rPr>
        <w:t>2</w:t>
      </w:r>
      <w:r w:rsidR="00966018" w:rsidRPr="001456AD">
        <w:rPr>
          <w:b/>
          <w:bCs/>
          <w:sz w:val="22"/>
          <w:szCs w:val="22"/>
        </w:rPr>
        <w:t xml:space="preserve"> </w:t>
      </w:r>
      <w:r w:rsidRPr="001456AD">
        <w:rPr>
          <w:b/>
          <w:bCs/>
          <w:sz w:val="22"/>
          <w:szCs w:val="22"/>
        </w:rPr>
        <w:t xml:space="preserve">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F7220">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F7220">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CFC51AB" w:rsidR="000C23F8" w:rsidRPr="00B30F1F" w:rsidRDefault="000C23F8" w:rsidP="000C23F8">
      <w:pPr>
        <w:spacing w:before="120"/>
        <w:jc w:val="right"/>
        <w:rPr>
          <w:b/>
          <w:bCs/>
          <w:sz w:val="22"/>
          <w:szCs w:val="22"/>
        </w:rPr>
      </w:pPr>
      <w:bookmarkStart w:id="295" w:name="_Hlk67832211"/>
      <w:r w:rsidRPr="00B30F1F">
        <w:rPr>
          <w:b/>
          <w:bCs/>
          <w:sz w:val="22"/>
          <w:szCs w:val="22"/>
        </w:rPr>
        <w:t xml:space="preserve">Załącznik nr </w:t>
      </w:r>
      <w:r w:rsidR="00966018">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0DE53084" w14:textId="23969662" w:rsidR="000C23F8" w:rsidRPr="000B1A11" w:rsidRDefault="000C23F8" w:rsidP="000B1A11">
      <w:pPr>
        <w:spacing w:after="160" w:line="259" w:lineRule="auto"/>
        <w:rPr>
          <w:i/>
          <w:iCs/>
          <w:sz w:val="22"/>
          <w:szCs w:val="22"/>
        </w:rPr>
      </w:pPr>
      <w:r w:rsidRPr="00097CA2">
        <w:rPr>
          <w:b/>
          <w:bCs/>
          <w:sz w:val="22"/>
          <w:szCs w:val="22"/>
        </w:rPr>
        <w:tab/>
      </w:r>
      <w:r w:rsidRPr="00097CA2">
        <w:rPr>
          <w:b/>
          <w:bCs/>
          <w:sz w:val="22"/>
          <w:szCs w:val="22"/>
        </w:rPr>
        <w:tab/>
      </w:r>
    </w:p>
    <w:p w14:paraId="67C8C1BA" w14:textId="77777777" w:rsidR="00D87590" w:rsidRDefault="00D87590" w:rsidP="00490259">
      <w:pPr>
        <w:spacing w:before="120" w:line="312" w:lineRule="auto"/>
        <w:jc w:val="both"/>
        <w:rPr>
          <w:sz w:val="24"/>
          <w:szCs w:val="24"/>
        </w:rPr>
      </w:pPr>
    </w:p>
    <w:p w14:paraId="6B6B10EB" w14:textId="77777777" w:rsidR="006B50E5" w:rsidRDefault="006B50E5" w:rsidP="00490259">
      <w:pPr>
        <w:spacing w:before="120" w:line="312" w:lineRule="auto"/>
        <w:jc w:val="both"/>
        <w:rPr>
          <w:sz w:val="24"/>
          <w:szCs w:val="24"/>
        </w:rPr>
      </w:pPr>
    </w:p>
    <w:p w14:paraId="4338BC1D" w14:textId="77777777" w:rsidR="003E2CFF" w:rsidRDefault="003E2CFF" w:rsidP="003E2CFF">
      <w:pPr>
        <w:rPr>
          <w:sz w:val="24"/>
          <w:szCs w:val="24"/>
        </w:rPr>
      </w:pPr>
      <w:bookmarkStart w:id="296" w:name="_Hlk106958642"/>
      <w:bookmarkEnd w:id="123"/>
      <w:bookmarkEnd w:id="296"/>
    </w:p>
    <w:p w14:paraId="6E9C1DD5" w14:textId="77777777" w:rsidR="003E2CFF" w:rsidRDefault="003E2CFF" w:rsidP="003E2CFF">
      <w:pPr>
        <w:rPr>
          <w:sz w:val="24"/>
          <w:szCs w:val="24"/>
        </w:rPr>
      </w:pPr>
    </w:p>
    <w:p w14:paraId="63214090" w14:textId="77777777" w:rsidR="003E2CFF" w:rsidRDefault="003E2CFF" w:rsidP="003E2CFF">
      <w:pPr>
        <w:rPr>
          <w:sz w:val="24"/>
          <w:szCs w:val="24"/>
        </w:rPr>
      </w:pPr>
    </w:p>
    <w:p w14:paraId="36C7C2DF" w14:textId="77777777" w:rsidR="003E2CFF" w:rsidRDefault="003E2CFF" w:rsidP="003E2CFF">
      <w:pPr>
        <w:rPr>
          <w:sz w:val="24"/>
          <w:szCs w:val="24"/>
        </w:rPr>
      </w:pPr>
    </w:p>
    <w:p w14:paraId="13B847C9" w14:textId="77777777" w:rsidR="003E2CFF" w:rsidRPr="00895B8E" w:rsidRDefault="003E2CFF" w:rsidP="003E2CFF">
      <w:pPr>
        <w:rPr>
          <w:sz w:val="24"/>
          <w:szCs w:val="24"/>
        </w:rPr>
      </w:pPr>
    </w:p>
    <w:p w14:paraId="2B08EC9D" w14:textId="77777777" w:rsidR="003E2CFF" w:rsidRPr="00895B8E" w:rsidRDefault="003E2CFF" w:rsidP="003E2CFF">
      <w:pPr>
        <w:spacing w:before="120" w:line="312" w:lineRule="auto"/>
        <w:jc w:val="both"/>
        <w:rPr>
          <w:sz w:val="24"/>
          <w:szCs w:val="24"/>
        </w:rPr>
      </w:pPr>
    </w:p>
    <w:p w14:paraId="57808FEA" w14:textId="77777777" w:rsidR="00323F74" w:rsidRPr="00895B8E" w:rsidRDefault="00323F74" w:rsidP="00323F74">
      <w:pPr>
        <w:spacing w:before="120" w:line="312" w:lineRule="auto"/>
        <w:jc w:val="both"/>
        <w:rPr>
          <w:sz w:val="24"/>
          <w:szCs w:val="24"/>
        </w:rPr>
      </w:pPr>
    </w:p>
    <w:p w14:paraId="7A1DF260" w14:textId="77777777" w:rsidR="00323F74" w:rsidRPr="000C523D" w:rsidRDefault="00323F74" w:rsidP="00323F74">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p w14:paraId="69E83C11" w14:textId="77777777" w:rsidR="00323F74" w:rsidRDefault="00323F74" w:rsidP="00323F74">
      <w:pPr>
        <w:spacing w:before="120" w:line="312" w:lineRule="auto"/>
        <w:jc w:val="both"/>
        <w:rPr>
          <w:sz w:val="24"/>
          <w:szCs w:val="24"/>
        </w:rPr>
      </w:pPr>
    </w:p>
    <w:p w14:paraId="0D55474C" w14:textId="77777777" w:rsidR="00323F74" w:rsidRDefault="00323F74" w:rsidP="00323F74">
      <w:pPr>
        <w:spacing w:before="120" w:line="312" w:lineRule="auto"/>
        <w:jc w:val="both"/>
        <w:rPr>
          <w:sz w:val="24"/>
          <w:szCs w:val="24"/>
        </w:rPr>
      </w:pPr>
    </w:p>
    <w:p w14:paraId="6EBF3EF6" w14:textId="77777777" w:rsidR="00323F74" w:rsidRDefault="00323F74" w:rsidP="00323F74">
      <w:pPr>
        <w:spacing w:before="120" w:line="312" w:lineRule="auto"/>
        <w:jc w:val="both"/>
        <w:rPr>
          <w:sz w:val="24"/>
          <w:szCs w:val="24"/>
        </w:rPr>
      </w:pPr>
    </w:p>
    <w:p w14:paraId="780812A5" w14:textId="77777777" w:rsidR="00DA6849" w:rsidRPr="00057162" w:rsidRDefault="00DA6849" w:rsidP="00DA6849">
      <w:pPr>
        <w:jc w:val="both"/>
        <w:rPr>
          <w:sz w:val="24"/>
          <w:szCs w:val="24"/>
        </w:rPr>
      </w:pPr>
    </w:p>
    <w:p w14:paraId="68C0383A" w14:textId="77777777" w:rsidR="00DA6849" w:rsidRPr="00057162" w:rsidRDefault="00DA6849" w:rsidP="00DA6849">
      <w:pPr>
        <w:jc w:val="both"/>
        <w:rPr>
          <w:sz w:val="24"/>
          <w:szCs w:val="24"/>
        </w:rPr>
      </w:pPr>
    </w:p>
    <w:p w14:paraId="2FD47E3F" w14:textId="29C4A4EB" w:rsidR="0013237D" w:rsidRPr="00895B8E" w:rsidRDefault="0013237D" w:rsidP="00A00358">
      <w:pPr>
        <w:spacing w:after="160" w:line="259" w:lineRule="auto"/>
        <w:rPr>
          <w:sz w:val="24"/>
          <w:szCs w:val="24"/>
        </w:rPr>
      </w:pPr>
    </w:p>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81B44" w14:textId="77777777" w:rsidR="00273AF3" w:rsidRDefault="00273AF3" w:rsidP="0079756C">
      <w:r>
        <w:separator/>
      </w:r>
    </w:p>
  </w:endnote>
  <w:endnote w:type="continuationSeparator" w:id="0">
    <w:p w14:paraId="7218E6FE" w14:textId="77777777" w:rsidR="00273AF3" w:rsidRDefault="00273AF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41B917E9" w:rsidR="00273AF3" w:rsidRDefault="00273AF3" w:rsidP="0022543C">
        <w:pPr>
          <w:pStyle w:val="Stopka"/>
        </w:pPr>
        <w:r>
          <w:t>Nr postępowania 512400897</w:t>
        </w:r>
      </w:p>
      <w:p w14:paraId="43B153F5" w14:textId="77777777" w:rsidR="00273AF3" w:rsidRDefault="00273AF3" w:rsidP="0022543C">
        <w:pPr>
          <w:pStyle w:val="Stopka"/>
          <w:rPr>
            <w:i/>
            <w:iCs/>
          </w:rPr>
        </w:pPr>
      </w:p>
      <w:p w14:paraId="2DC1C4A1" w14:textId="57FB8B1C" w:rsidR="00273AF3" w:rsidRDefault="00400093" w:rsidP="0022543C">
        <w:pPr>
          <w:pStyle w:val="Stopka"/>
        </w:pPr>
        <w:sdt>
          <w:sdtPr>
            <w:rPr>
              <w:i/>
              <w:iCs/>
              <w:sz w:val="16"/>
              <w:szCs w:val="16"/>
            </w:rPr>
            <w:id w:val="-825816073"/>
            <w:lock w:val="sdtContentLocked"/>
            <w:text/>
          </w:sdtPr>
          <w:sdtEndPr/>
          <w:sdtContent>
            <w:r w:rsidR="00273AF3" w:rsidRPr="00E66268">
              <w:rPr>
                <w:i/>
                <w:iCs/>
                <w:sz w:val="16"/>
                <w:szCs w:val="16"/>
              </w:rPr>
              <w:t xml:space="preserve">Wzór </w:t>
            </w:r>
            <w:r w:rsidR="00273AF3">
              <w:rPr>
                <w:i/>
                <w:iCs/>
                <w:sz w:val="16"/>
                <w:szCs w:val="16"/>
              </w:rPr>
              <w:t xml:space="preserve">nr </w:t>
            </w:r>
            <w:r w:rsidR="00273AF3" w:rsidRPr="00E66268">
              <w:rPr>
                <w:i/>
                <w:iCs/>
                <w:sz w:val="16"/>
                <w:szCs w:val="16"/>
              </w:rPr>
              <w:t>NP/01/2024</w:t>
            </w:r>
          </w:sdtContent>
        </w:sdt>
        <w:r w:rsidR="00273AF3">
          <w:rPr>
            <w:i/>
            <w:iCs/>
            <w:sz w:val="16"/>
            <w:szCs w:val="16"/>
          </w:rPr>
          <w:t>_v2</w:t>
        </w:r>
        <w:r w:rsidR="00273AF3">
          <w:tab/>
        </w:r>
        <w:r w:rsidR="00273AF3">
          <w:tab/>
        </w:r>
        <w:r w:rsidR="00273AF3">
          <w:fldChar w:fldCharType="begin"/>
        </w:r>
        <w:r w:rsidR="00273AF3">
          <w:instrText>PAGE   \* MERGEFORMAT</w:instrText>
        </w:r>
        <w:r w:rsidR="00273AF3">
          <w:fldChar w:fldCharType="separate"/>
        </w:r>
        <w:r w:rsidR="00C33E28">
          <w:rPr>
            <w:noProof/>
          </w:rPr>
          <w:t>38</w:t>
        </w:r>
        <w:r w:rsidR="00273AF3">
          <w:fldChar w:fldCharType="end"/>
        </w:r>
      </w:p>
      <w:p w14:paraId="7490ABF8" w14:textId="4F3ACE30" w:rsidR="00273AF3" w:rsidRDefault="00273AF3" w:rsidP="0022543C">
        <w:pPr>
          <w:pStyle w:val="Stopka"/>
        </w:pPr>
      </w:p>
      <w:p w14:paraId="5CF46CF4" w14:textId="477209F2" w:rsidR="00273AF3" w:rsidRPr="00535B2A" w:rsidRDefault="00400093" w:rsidP="0022543C">
        <w:pPr>
          <w:pStyle w:val="Stopka"/>
          <w:rPr>
            <w:i/>
            <w:iCs/>
          </w:rPr>
        </w:pPr>
      </w:p>
    </w:sdtContent>
  </w:sdt>
  <w:p w14:paraId="2E94BEBD" w14:textId="19549568" w:rsidR="00273AF3" w:rsidRPr="00DD199C" w:rsidRDefault="00273AF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BB03" w14:textId="77777777" w:rsidR="00273AF3" w:rsidRDefault="00273AF3" w:rsidP="0079756C">
      <w:r>
        <w:separator/>
      </w:r>
    </w:p>
  </w:footnote>
  <w:footnote w:type="continuationSeparator" w:id="0">
    <w:p w14:paraId="2A043CFB" w14:textId="77777777" w:rsidR="00273AF3" w:rsidRDefault="00273AF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273AF3" w:rsidRPr="006147A0" w:rsidRDefault="00273AF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273AF3" w:rsidRDefault="00273AF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2369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257D70"/>
    <w:multiLevelType w:val="hybridMultilevel"/>
    <w:tmpl w:val="A6C8C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4417E3"/>
    <w:multiLevelType w:val="hybridMultilevel"/>
    <w:tmpl w:val="11B24944"/>
    <w:lvl w:ilvl="0" w:tplc="187EF8AE">
      <w:start w:val="1"/>
      <w:numFmt w:val="decimal"/>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77CE953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7C4FD7"/>
    <w:multiLevelType w:val="hybridMultilevel"/>
    <w:tmpl w:val="49603AB4"/>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1B64699"/>
    <w:multiLevelType w:val="multilevel"/>
    <w:tmpl w:val="A13C023E"/>
    <w:lvl w:ilvl="0">
      <w:start w:val="6"/>
      <w:numFmt w:val="decimal"/>
      <w:lvlText w:val="%1."/>
      <w:lvlJc w:val="left"/>
      <w:pPr>
        <w:ind w:left="0" w:firstLine="0"/>
      </w:pPr>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585245"/>
    <w:multiLevelType w:val="hybridMultilevel"/>
    <w:tmpl w:val="752C7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64E0A9F"/>
    <w:multiLevelType w:val="hybridMultilevel"/>
    <w:tmpl w:val="B386941C"/>
    <w:lvl w:ilvl="0" w:tplc="660A22B8">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8E7F09"/>
    <w:multiLevelType w:val="hybridMultilevel"/>
    <w:tmpl w:val="98E65E46"/>
    <w:lvl w:ilvl="0" w:tplc="F5D0CA1C">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EE20EA"/>
    <w:multiLevelType w:val="multilevel"/>
    <w:tmpl w:val="DE12FBA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5440E77"/>
    <w:multiLevelType w:val="hybridMultilevel"/>
    <w:tmpl w:val="ECC8730C"/>
    <w:lvl w:ilvl="0" w:tplc="FE18A0EC">
      <w:start w:val="1"/>
      <w:numFmt w:val="lowerLetter"/>
      <w:lvlText w:val="%1)"/>
      <w:lvlJc w:val="left"/>
      <w:pPr>
        <w:ind w:left="1440" w:hanging="36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A6149"/>
    <w:multiLevelType w:val="hybridMultilevel"/>
    <w:tmpl w:val="B546EEDC"/>
    <w:lvl w:ilvl="0" w:tplc="86AAC196">
      <w:start w:val="1"/>
      <w:numFmt w:val="upperRoman"/>
      <w:lvlText w:val="%1."/>
      <w:lvlJc w:val="right"/>
      <w:pPr>
        <w:ind w:left="720" w:hanging="360"/>
      </w:pPr>
      <w:rPr>
        <w:b/>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0457291"/>
    <w:multiLevelType w:val="multilevel"/>
    <w:tmpl w:val="A8AC61E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9884297"/>
    <w:multiLevelType w:val="hybridMultilevel"/>
    <w:tmpl w:val="A7B0BE1A"/>
    <w:lvl w:ilvl="0" w:tplc="BA5E4D8E">
      <w:start w:val="7"/>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D859D1"/>
    <w:multiLevelType w:val="hybridMultilevel"/>
    <w:tmpl w:val="89D409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4BC1D6B"/>
    <w:multiLevelType w:val="hybridMultilevel"/>
    <w:tmpl w:val="CFFEEA6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5" w15:restartNumberingAfterBreak="0">
    <w:nsid w:val="7757180D"/>
    <w:multiLevelType w:val="multilevel"/>
    <w:tmpl w:val="070EF19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7AA0468"/>
    <w:multiLevelType w:val="hybridMultilevel"/>
    <w:tmpl w:val="882EB4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7DA4981"/>
    <w:multiLevelType w:val="hybridMultilevel"/>
    <w:tmpl w:val="D2C21A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240326">
    <w:abstractNumId w:val="18"/>
  </w:num>
  <w:num w:numId="2" w16cid:durableId="1995061829">
    <w:abstractNumId w:val="70"/>
  </w:num>
  <w:num w:numId="3" w16cid:durableId="1812483812">
    <w:abstractNumId w:val="64"/>
  </w:num>
  <w:num w:numId="4" w16cid:durableId="494230220">
    <w:abstractNumId w:val="66"/>
  </w:num>
  <w:num w:numId="5" w16cid:durableId="1281498033">
    <w:abstractNumId w:val="6"/>
  </w:num>
  <w:num w:numId="6" w16cid:durableId="126973049">
    <w:abstractNumId w:val="15"/>
  </w:num>
  <w:num w:numId="7" w16cid:durableId="1574124609">
    <w:abstractNumId w:val="33"/>
  </w:num>
  <w:num w:numId="8" w16cid:durableId="714355067">
    <w:abstractNumId w:val="22"/>
  </w:num>
  <w:num w:numId="9" w16cid:durableId="1228028633">
    <w:abstractNumId w:val="69"/>
  </w:num>
  <w:num w:numId="10" w16cid:durableId="2060781234">
    <w:abstractNumId w:val="55"/>
  </w:num>
  <w:num w:numId="11" w16cid:durableId="1267890003">
    <w:abstractNumId w:val="79"/>
  </w:num>
  <w:num w:numId="12" w16cid:durableId="1882984340">
    <w:abstractNumId w:val="56"/>
  </w:num>
  <w:num w:numId="13" w16cid:durableId="1009478689">
    <w:abstractNumId w:val="48"/>
  </w:num>
  <w:num w:numId="14" w16cid:durableId="397631855">
    <w:abstractNumId w:val="59"/>
  </w:num>
  <w:num w:numId="15" w16cid:durableId="763960920">
    <w:abstractNumId w:val="42"/>
  </w:num>
  <w:num w:numId="16" w16cid:durableId="722870748">
    <w:abstractNumId w:val="25"/>
  </w:num>
  <w:num w:numId="17" w16cid:durableId="848526988">
    <w:abstractNumId w:val="23"/>
  </w:num>
  <w:num w:numId="18" w16cid:durableId="294801500">
    <w:abstractNumId w:val="40"/>
  </w:num>
  <w:num w:numId="19" w16cid:durableId="1915237886">
    <w:abstractNumId w:val="75"/>
  </w:num>
  <w:num w:numId="20" w16cid:durableId="533932432">
    <w:abstractNumId w:val="10"/>
  </w:num>
  <w:num w:numId="21" w16cid:durableId="539828748">
    <w:abstractNumId w:val="60"/>
    <w:lvlOverride w:ilvl="0">
      <w:startOverride w:val="1"/>
    </w:lvlOverride>
  </w:num>
  <w:num w:numId="22" w16cid:durableId="1070031777">
    <w:abstractNumId w:val="41"/>
    <w:lvlOverride w:ilvl="0">
      <w:startOverride w:val="1"/>
    </w:lvlOverride>
  </w:num>
  <w:num w:numId="23" w16cid:durableId="1426995512">
    <w:abstractNumId w:val="24"/>
  </w:num>
  <w:num w:numId="24" w16cid:durableId="1696030931">
    <w:abstractNumId w:val="4"/>
  </w:num>
  <w:num w:numId="25" w16cid:durableId="625819044">
    <w:abstractNumId w:val="3"/>
  </w:num>
  <w:num w:numId="26" w16cid:durableId="869415005">
    <w:abstractNumId w:val="2"/>
  </w:num>
  <w:num w:numId="27" w16cid:durableId="2007318028">
    <w:abstractNumId w:val="1"/>
  </w:num>
  <w:num w:numId="28" w16cid:durableId="1841965868">
    <w:abstractNumId w:val="0"/>
  </w:num>
  <w:num w:numId="29" w16cid:durableId="1328242853">
    <w:abstractNumId w:val="8"/>
  </w:num>
  <w:num w:numId="30" w16cid:durableId="858085548">
    <w:abstractNumId w:val="71"/>
  </w:num>
  <w:num w:numId="31" w16cid:durableId="4405794">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3923692">
    <w:abstractNumId w:val="58"/>
  </w:num>
  <w:num w:numId="33" w16cid:durableId="1061560030">
    <w:abstractNumId w:val="72"/>
  </w:num>
  <w:num w:numId="34" w16cid:durableId="1011026535">
    <w:abstractNumId w:val="21"/>
  </w:num>
  <w:num w:numId="35" w16cid:durableId="1687174130">
    <w:abstractNumId w:val="78"/>
  </w:num>
  <w:num w:numId="36" w16cid:durableId="2091582053">
    <w:abstractNumId w:val="13"/>
  </w:num>
  <w:num w:numId="37" w16cid:durableId="1059861122">
    <w:abstractNumId w:val="34"/>
  </w:num>
  <w:num w:numId="38" w16cid:durableId="1222054197">
    <w:abstractNumId w:val="45"/>
  </w:num>
  <w:num w:numId="39" w16cid:durableId="1262178661">
    <w:abstractNumId w:val="53"/>
  </w:num>
  <w:num w:numId="40" w16cid:durableId="154688770">
    <w:abstractNumId w:val="26"/>
  </w:num>
  <w:num w:numId="41" w16cid:durableId="2049060940">
    <w:abstractNumId w:val="37"/>
  </w:num>
  <w:num w:numId="42" w16cid:durableId="1342196124">
    <w:abstractNumId w:val="50"/>
  </w:num>
  <w:num w:numId="43" w16cid:durableId="2058119577">
    <w:abstractNumId w:val="80"/>
  </w:num>
  <w:num w:numId="44" w16cid:durableId="1931767578">
    <w:abstractNumId w:val="49"/>
  </w:num>
  <w:num w:numId="45" w16cid:durableId="1532499542">
    <w:abstractNumId w:val="27"/>
  </w:num>
  <w:num w:numId="46" w16cid:durableId="232787121">
    <w:abstractNumId w:val="36"/>
  </w:num>
  <w:num w:numId="47" w16cid:durableId="100494036">
    <w:abstractNumId w:val="12"/>
  </w:num>
  <w:num w:numId="48" w16cid:durableId="1456484959">
    <w:abstractNumId w:val="57"/>
  </w:num>
  <w:num w:numId="49" w16cid:durableId="2132284755">
    <w:abstractNumId w:val="17"/>
  </w:num>
  <w:num w:numId="50" w16cid:durableId="359940740">
    <w:abstractNumId w:val="19"/>
  </w:num>
  <w:num w:numId="51" w16cid:durableId="761994229">
    <w:abstractNumId w:val="51"/>
  </w:num>
  <w:num w:numId="52" w16cid:durableId="1498811248">
    <w:abstractNumId w:val="52"/>
  </w:num>
  <w:num w:numId="53" w16cid:durableId="228616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7571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0855533">
    <w:abstractNumId w:val="73"/>
  </w:num>
  <w:num w:numId="56" w16cid:durableId="1877035426">
    <w:abstractNumId w:val="7"/>
  </w:num>
  <w:num w:numId="57" w16cid:durableId="1281185943">
    <w:abstractNumId w:val="61"/>
  </w:num>
  <w:num w:numId="58" w16cid:durableId="540870234">
    <w:abstractNumId w:val="46"/>
  </w:num>
  <w:num w:numId="59" w16cid:durableId="973750281">
    <w:abstractNumId w:val="65"/>
  </w:num>
  <w:num w:numId="60" w16cid:durableId="1059592902">
    <w:abstractNumId w:val="35"/>
  </w:num>
  <w:num w:numId="61" w16cid:durableId="2133287022">
    <w:abstractNumId w:val="9"/>
  </w:num>
  <w:num w:numId="62" w16cid:durableId="957567074">
    <w:abstractNumId w:val="39"/>
  </w:num>
  <w:num w:numId="63" w16cid:durableId="2120834144">
    <w:abstractNumId w:val="38"/>
  </w:num>
  <w:num w:numId="64" w16cid:durableId="1886484585">
    <w:abstractNumId w:val="62"/>
  </w:num>
  <w:num w:numId="65" w16cid:durableId="250816565">
    <w:abstractNumId w:val="30"/>
  </w:num>
  <w:num w:numId="66" w16cid:durableId="1948542130">
    <w:abstractNumId w:val="43"/>
  </w:num>
  <w:num w:numId="67" w16cid:durableId="383144782">
    <w:abstractNumId w:val="76"/>
  </w:num>
  <w:num w:numId="68" w16cid:durableId="1076435852">
    <w:abstractNumId w:val="28"/>
  </w:num>
  <w:num w:numId="69" w16cid:durableId="1958022909">
    <w:abstractNumId w:val="77"/>
  </w:num>
  <w:num w:numId="70" w16cid:durableId="652487885">
    <w:abstractNumId w:val="68"/>
  </w:num>
  <w:num w:numId="71" w16cid:durableId="1253465108">
    <w:abstractNumId w:val="44"/>
  </w:num>
  <w:num w:numId="72" w16cid:durableId="1552810679">
    <w:abstractNumId w:val="74"/>
  </w:num>
  <w:num w:numId="73" w16cid:durableId="1783647960">
    <w:abstractNumId w:val="11"/>
  </w:num>
  <w:num w:numId="74" w16cid:durableId="946081568">
    <w:abstractNumId w:val="31"/>
  </w:num>
  <w:num w:numId="75" w16cid:durableId="1046176190">
    <w:abstractNumId w:val="54"/>
  </w:num>
  <w:num w:numId="76" w16cid:durableId="237443866">
    <w:abstractNumId w:val="16"/>
  </w:num>
  <w:num w:numId="77" w16cid:durableId="1297101419">
    <w:abstractNumId w:val="20"/>
  </w:num>
  <w:num w:numId="78" w16cid:durableId="1446538817">
    <w:abstractNumId w:val="32"/>
  </w:num>
  <w:num w:numId="79" w16cid:durableId="1921210709">
    <w:abstractNumId w:val="6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chman">
    <w15:presenceInfo w15:providerId="AD" w15:userId="S::r.ochman@pgg.pl::f37040e4-29bd-4e16-ac2e-20fbec81a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4C"/>
    <w:rsid w:val="00004569"/>
    <w:rsid w:val="00006579"/>
    <w:rsid w:val="00011F3E"/>
    <w:rsid w:val="000122ED"/>
    <w:rsid w:val="00014CC7"/>
    <w:rsid w:val="000154D3"/>
    <w:rsid w:val="000157D8"/>
    <w:rsid w:val="0001694E"/>
    <w:rsid w:val="00020C79"/>
    <w:rsid w:val="00022A9D"/>
    <w:rsid w:val="00023205"/>
    <w:rsid w:val="000241D8"/>
    <w:rsid w:val="00030253"/>
    <w:rsid w:val="00030641"/>
    <w:rsid w:val="00032FFF"/>
    <w:rsid w:val="0003568A"/>
    <w:rsid w:val="00035BDF"/>
    <w:rsid w:val="00036E54"/>
    <w:rsid w:val="000477C2"/>
    <w:rsid w:val="00047B00"/>
    <w:rsid w:val="00050B83"/>
    <w:rsid w:val="00052816"/>
    <w:rsid w:val="00053856"/>
    <w:rsid w:val="000541DF"/>
    <w:rsid w:val="00054304"/>
    <w:rsid w:val="00054C51"/>
    <w:rsid w:val="00056439"/>
    <w:rsid w:val="00057162"/>
    <w:rsid w:val="0005752F"/>
    <w:rsid w:val="00057982"/>
    <w:rsid w:val="00061786"/>
    <w:rsid w:val="000620FD"/>
    <w:rsid w:val="000623CE"/>
    <w:rsid w:val="00062BD6"/>
    <w:rsid w:val="0006341A"/>
    <w:rsid w:val="00064EEF"/>
    <w:rsid w:val="00065C74"/>
    <w:rsid w:val="00067331"/>
    <w:rsid w:val="00067E41"/>
    <w:rsid w:val="00074CBB"/>
    <w:rsid w:val="00074CD5"/>
    <w:rsid w:val="00076FD1"/>
    <w:rsid w:val="0007700D"/>
    <w:rsid w:val="00077C78"/>
    <w:rsid w:val="0008035C"/>
    <w:rsid w:val="000804FD"/>
    <w:rsid w:val="0008454A"/>
    <w:rsid w:val="00084D1C"/>
    <w:rsid w:val="0008515F"/>
    <w:rsid w:val="00090466"/>
    <w:rsid w:val="00092335"/>
    <w:rsid w:val="00093D8E"/>
    <w:rsid w:val="000941B7"/>
    <w:rsid w:val="0009658B"/>
    <w:rsid w:val="00096A2D"/>
    <w:rsid w:val="0009770D"/>
    <w:rsid w:val="000A293D"/>
    <w:rsid w:val="000A5CB2"/>
    <w:rsid w:val="000A5CE5"/>
    <w:rsid w:val="000A6014"/>
    <w:rsid w:val="000A633D"/>
    <w:rsid w:val="000A645B"/>
    <w:rsid w:val="000A77EF"/>
    <w:rsid w:val="000B0953"/>
    <w:rsid w:val="000B1129"/>
    <w:rsid w:val="000B1A11"/>
    <w:rsid w:val="000B2E5B"/>
    <w:rsid w:val="000C0253"/>
    <w:rsid w:val="000C100C"/>
    <w:rsid w:val="000C22F4"/>
    <w:rsid w:val="000C23F8"/>
    <w:rsid w:val="000C46BD"/>
    <w:rsid w:val="000C4985"/>
    <w:rsid w:val="000C523D"/>
    <w:rsid w:val="000C5BB6"/>
    <w:rsid w:val="000D0A3C"/>
    <w:rsid w:val="000D0FCA"/>
    <w:rsid w:val="000D1BC4"/>
    <w:rsid w:val="000D2581"/>
    <w:rsid w:val="000D2865"/>
    <w:rsid w:val="000D48CE"/>
    <w:rsid w:val="000D6315"/>
    <w:rsid w:val="000D7929"/>
    <w:rsid w:val="000D7BDE"/>
    <w:rsid w:val="000E0740"/>
    <w:rsid w:val="000E2451"/>
    <w:rsid w:val="000E2457"/>
    <w:rsid w:val="000E3F86"/>
    <w:rsid w:val="000E40FD"/>
    <w:rsid w:val="000E7F0A"/>
    <w:rsid w:val="000F3538"/>
    <w:rsid w:val="000F4440"/>
    <w:rsid w:val="000F4E10"/>
    <w:rsid w:val="000F6329"/>
    <w:rsid w:val="000F6F0B"/>
    <w:rsid w:val="000F7B2E"/>
    <w:rsid w:val="001002B8"/>
    <w:rsid w:val="0010071A"/>
    <w:rsid w:val="001007BE"/>
    <w:rsid w:val="0010086C"/>
    <w:rsid w:val="0010177D"/>
    <w:rsid w:val="00103E93"/>
    <w:rsid w:val="001043B8"/>
    <w:rsid w:val="0010687C"/>
    <w:rsid w:val="00107F43"/>
    <w:rsid w:val="00110E6E"/>
    <w:rsid w:val="00111016"/>
    <w:rsid w:val="00112408"/>
    <w:rsid w:val="00112495"/>
    <w:rsid w:val="00112973"/>
    <w:rsid w:val="001137A8"/>
    <w:rsid w:val="00113C72"/>
    <w:rsid w:val="00113C7E"/>
    <w:rsid w:val="00113FA0"/>
    <w:rsid w:val="00117F9F"/>
    <w:rsid w:val="00122498"/>
    <w:rsid w:val="00125D6E"/>
    <w:rsid w:val="0012707C"/>
    <w:rsid w:val="00127C46"/>
    <w:rsid w:val="0013237D"/>
    <w:rsid w:val="0013238E"/>
    <w:rsid w:val="00133433"/>
    <w:rsid w:val="00134DA6"/>
    <w:rsid w:val="00135DB3"/>
    <w:rsid w:val="00136556"/>
    <w:rsid w:val="0014085E"/>
    <w:rsid w:val="00140FEA"/>
    <w:rsid w:val="001444A8"/>
    <w:rsid w:val="00144650"/>
    <w:rsid w:val="00146E99"/>
    <w:rsid w:val="00150029"/>
    <w:rsid w:val="001506E4"/>
    <w:rsid w:val="00153961"/>
    <w:rsid w:val="00154F4D"/>
    <w:rsid w:val="00156688"/>
    <w:rsid w:val="00160015"/>
    <w:rsid w:val="00160C0C"/>
    <w:rsid w:val="00160D66"/>
    <w:rsid w:val="001622EB"/>
    <w:rsid w:val="001629C6"/>
    <w:rsid w:val="001633B8"/>
    <w:rsid w:val="00163B33"/>
    <w:rsid w:val="001659F3"/>
    <w:rsid w:val="00166BF5"/>
    <w:rsid w:val="00170673"/>
    <w:rsid w:val="00171248"/>
    <w:rsid w:val="00172057"/>
    <w:rsid w:val="001731DB"/>
    <w:rsid w:val="001757A8"/>
    <w:rsid w:val="001820CF"/>
    <w:rsid w:val="00182B15"/>
    <w:rsid w:val="0018339E"/>
    <w:rsid w:val="001835CD"/>
    <w:rsid w:val="0018577C"/>
    <w:rsid w:val="00191800"/>
    <w:rsid w:val="001921E3"/>
    <w:rsid w:val="001929BA"/>
    <w:rsid w:val="00192A50"/>
    <w:rsid w:val="00196DFC"/>
    <w:rsid w:val="001A4760"/>
    <w:rsid w:val="001A5523"/>
    <w:rsid w:val="001A599A"/>
    <w:rsid w:val="001A5B85"/>
    <w:rsid w:val="001A5F5D"/>
    <w:rsid w:val="001B12E6"/>
    <w:rsid w:val="001B2815"/>
    <w:rsid w:val="001B3919"/>
    <w:rsid w:val="001B50F3"/>
    <w:rsid w:val="001B5B94"/>
    <w:rsid w:val="001B6535"/>
    <w:rsid w:val="001B6C57"/>
    <w:rsid w:val="001B6FC4"/>
    <w:rsid w:val="001B7ACF"/>
    <w:rsid w:val="001B7FBA"/>
    <w:rsid w:val="001C0711"/>
    <w:rsid w:val="001C0B71"/>
    <w:rsid w:val="001C1C89"/>
    <w:rsid w:val="001C2BF6"/>
    <w:rsid w:val="001C3043"/>
    <w:rsid w:val="001C606C"/>
    <w:rsid w:val="001D08D4"/>
    <w:rsid w:val="001D40C7"/>
    <w:rsid w:val="001D5C52"/>
    <w:rsid w:val="001D5D95"/>
    <w:rsid w:val="001D7181"/>
    <w:rsid w:val="001E0CBE"/>
    <w:rsid w:val="001E35E6"/>
    <w:rsid w:val="001E3F2B"/>
    <w:rsid w:val="001E430B"/>
    <w:rsid w:val="001F127E"/>
    <w:rsid w:val="001F1D80"/>
    <w:rsid w:val="001F655F"/>
    <w:rsid w:val="0020027E"/>
    <w:rsid w:val="002016D9"/>
    <w:rsid w:val="00202054"/>
    <w:rsid w:val="002078B4"/>
    <w:rsid w:val="00210345"/>
    <w:rsid w:val="002137AC"/>
    <w:rsid w:val="002140F7"/>
    <w:rsid w:val="00214EE7"/>
    <w:rsid w:val="00217FCC"/>
    <w:rsid w:val="002220EF"/>
    <w:rsid w:val="0022543C"/>
    <w:rsid w:val="00227546"/>
    <w:rsid w:val="00227957"/>
    <w:rsid w:val="00233186"/>
    <w:rsid w:val="0023347E"/>
    <w:rsid w:val="002354E3"/>
    <w:rsid w:val="00235CCD"/>
    <w:rsid w:val="002417A1"/>
    <w:rsid w:val="00243B2D"/>
    <w:rsid w:val="002442FA"/>
    <w:rsid w:val="002447B2"/>
    <w:rsid w:val="00244A9E"/>
    <w:rsid w:val="00244FEC"/>
    <w:rsid w:val="002458A5"/>
    <w:rsid w:val="00246C42"/>
    <w:rsid w:val="0025177A"/>
    <w:rsid w:val="00254367"/>
    <w:rsid w:val="00255F42"/>
    <w:rsid w:val="00256D43"/>
    <w:rsid w:val="002578F8"/>
    <w:rsid w:val="00260371"/>
    <w:rsid w:val="00261702"/>
    <w:rsid w:val="002635BF"/>
    <w:rsid w:val="00263907"/>
    <w:rsid w:val="00264D3D"/>
    <w:rsid w:val="002652AD"/>
    <w:rsid w:val="00265FA7"/>
    <w:rsid w:val="00266169"/>
    <w:rsid w:val="002672D7"/>
    <w:rsid w:val="00273AF3"/>
    <w:rsid w:val="00273EAA"/>
    <w:rsid w:val="002768F5"/>
    <w:rsid w:val="0027789F"/>
    <w:rsid w:val="00280D52"/>
    <w:rsid w:val="00286A1A"/>
    <w:rsid w:val="00286EED"/>
    <w:rsid w:val="00286FDD"/>
    <w:rsid w:val="00287D2F"/>
    <w:rsid w:val="00287EBD"/>
    <w:rsid w:val="00291925"/>
    <w:rsid w:val="00294EBD"/>
    <w:rsid w:val="00295BF5"/>
    <w:rsid w:val="00295CF9"/>
    <w:rsid w:val="00295E0C"/>
    <w:rsid w:val="002A3212"/>
    <w:rsid w:val="002A36D0"/>
    <w:rsid w:val="002A4AD9"/>
    <w:rsid w:val="002A4CEC"/>
    <w:rsid w:val="002A6217"/>
    <w:rsid w:val="002B048C"/>
    <w:rsid w:val="002B15A6"/>
    <w:rsid w:val="002B1B2F"/>
    <w:rsid w:val="002B3992"/>
    <w:rsid w:val="002B47FB"/>
    <w:rsid w:val="002C2C0B"/>
    <w:rsid w:val="002C3537"/>
    <w:rsid w:val="002C538A"/>
    <w:rsid w:val="002C6E69"/>
    <w:rsid w:val="002C7907"/>
    <w:rsid w:val="002D0634"/>
    <w:rsid w:val="002D11ED"/>
    <w:rsid w:val="002D2414"/>
    <w:rsid w:val="002E0AA3"/>
    <w:rsid w:val="002E181C"/>
    <w:rsid w:val="002E209E"/>
    <w:rsid w:val="002E2C02"/>
    <w:rsid w:val="002E368D"/>
    <w:rsid w:val="002E4878"/>
    <w:rsid w:val="002E4F64"/>
    <w:rsid w:val="002E576F"/>
    <w:rsid w:val="002E7238"/>
    <w:rsid w:val="002F2F73"/>
    <w:rsid w:val="002F79B2"/>
    <w:rsid w:val="00300FAD"/>
    <w:rsid w:val="00301894"/>
    <w:rsid w:val="00302A5B"/>
    <w:rsid w:val="00303421"/>
    <w:rsid w:val="0030370B"/>
    <w:rsid w:val="00303EE8"/>
    <w:rsid w:val="00306B14"/>
    <w:rsid w:val="00307B9A"/>
    <w:rsid w:val="00307C5E"/>
    <w:rsid w:val="00315C5A"/>
    <w:rsid w:val="003178E0"/>
    <w:rsid w:val="00321AB7"/>
    <w:rsid w:val="00322B0F"/>
    <w:rsid w:val="00323F74"/>
    <w:rsid w:val="00325455"/>
    <w:rsid w:val="003279E3"/>
    <w:rsid w:val="00330420"/>
    <w:rsid w:val="00332BC8"/>
    <w:rsid w:val="00333060"/>
    <w:rsid w:val="00334DDE"/>
    <w:rsid w:val="003352E2"/>
    <w:rsid w:val="00337447"/>
    <w:rsid w:val="00340D47"/>
    <w:rsid w:val="003413B9"/>
    <w:rsid w:val="003415EC"/>
    <w:rsid w:val="00344A22"/>
    <w:rsid w:val="00345F1F"/>
    <w:rsid w:val="0034674A"/>
    <w:rsid w:val="00347F5F"/>
    <w:rsid w:val="0035089B"/>
    <w:rsid w:val="003510EE"/>
    <w:rsid w:val="00352119"/>
    <w:rsid w:val="00352236"/>
    <w:rsid w:val="0035235E"/>
    <w:rsid w:val="003526E0"/>
    <w:rsid w:val="00353E0F"/>
    <w:rsid w:val="00355236"/>
    <w:rsid w:val="00356F4D"/>
    <w:rsid w:val="0035754B"/>
    <w:rsid w:val="00360DA8"/>
    <w:rsid w:val="0036198B"/>
    <w:rsid w:val="003631E9"/>
    <w:rsid w:val="00363954"/>
    <w:rsid w:val="003654B6"/>
    <w:rsid w:val="00367195"/>
    <w:rsid w:val="003674BB"/>
    <w:rsid w:val="00367B48"/>
    <w:rsid w:val="00367BB3"/>
    <w:rsid w:val="00371830"/>
    <w:rsid w:val="003736E4"/>
    <w:rsid w:val="003761A2"/>
    <w:rsid w:val="00376577"/>
    <w:rsid w:val="00376704"/>
    <w:rsid w:val="00376B81"/>
    <w:rsid w:val="003817DE"/>
    <w:rsid w:val="00382754"/>
    <w:rsid w:val="00382F7B"/>
    <w:rsid w:val="003835B6"/>
    <w:rsid w:val="00383966"/>
    <w:rsid w:val="00384A65"/>
    <w:rsid w:val="00385770"/>
    <w:rsid w:val="003857E4"/>
    <w:rsid w:val="00391199"/>
    <w:rsid w:val="00393586"/>
    <w:rsid w:val="003952E8"/>
    <w:rsid w:val="00396655"/>
    <w:rsid w:val="00396EFC"/>
    <w:rsid w:val="00396F7F"/>
    <w:rsid w:val="003A1E4D"/>
    <w:rsid w:val="003A2D9A"/>
    <w:rsid w:val="003A4A6D"/>
    <w:rsid w:val="003B0D63"/>
    <w:rsid w:val="003B296A"/>
    <w:rsid w:val="003B2C57"/>
    <w:rsid w:val="003B4873"/>
    <w:rsid w:val="003B5528"/>
    <w:rsid w:val="003B616D"/>
    <w:rsid w:val="003B6201"/>
    <w:rsid w:val="003B64B9"/>
    <w:rsid w:val="003B6DA7"/>
    <w:rsid w:val="003B71FB"/>
    <w:rsid w:val="003C0B55"/>
    <w:rsid w:val="003C1371"/>
    <w:rsid w:val="003C1652"/>
    <w:rsid w:val="003C1A69"/>
    <w:rsid w:val="003C1AC7"/>
    <w:rsid w:val="003C2C0F"/>
    <w:rsid w:val="003C7137"/>
    <w:rsid w:val="003C7958"/>
    <w:rsid w:val="003D00D3"/>
    <w:rsid w:val="003D04FA"/>
    <w:rsid w:val="003D3B75"/>
    <w:rsid w:val="003D54EB"/>
    <w:rsid w:val="003D5510"/>
    <w:rsid w:val="003D6ED9"/>
    <w:rsid w:val="003E2CFF"/>
    <w:rsid w:val="003F17E0"/>
    <w:rsid w:val="003F37C4"/>
    <w:rsid w:val="003F401A"/>
    <w:rsid w:val="003F5303"/>
    <w:rsid w:val="003F56C2"/>
    <w:rsid w:val="00400093"/>
    <w:rsid w:val="004009BA"/>
    <w:rsid w:val="00400FE2"/>
    <w:rsid w:val="00402D8C"/>
    <w:rsid w:val="00402E09"/>
    <w:rsid w:val="00402E0B"/>
    <w:rsid w:val="0040450D"/>
    <w:rsid w:val="00406A2A"/>
    <w:rsid w:val="00406B75"/>
    <w:rsid w:val="00406C1E"/>
    <w:rsid w:val="004107C1"/>
    <w:rsid w:val="00410C5A"/>
    <w:rsid w:val="00412333"/>
    <w:rsid w:val="004126EE"/>
    <w:rsid w:val="00414954"/>
    <w:rsid w:val="00414A80"/>
    <w:rsid w:val="00415395"/>
    <w:rsid w:val="00416DD1"/>
    <w:rsid w:val="00417D76"/>
    <w:rsid w:val="00420973"/>
    <w:rsid w:val="0042158C"/>
    <w:rsid w:val="0042237A"/>
    <w:rsid w:val="0042265E"/>
    <w:rsid w:val="00423BF7"/>
    <w:rsid w:val="00425664"/>
    <w:rsid w:val="00425CA8"/>
    <w:rsid w:val="0042695A"/>
    <w:rsid w:val="00426E34"/>
    <w:rsid w:val="00427BC2"/>
    <w:rsid w:val="00430097"/>
    <w:rsid w:val="00431D64"/>
    <w:rsid w:val="00435C7C"/>
    <w:rsid w:val="00435D4B"/>
    <w:rsid w:val="00436CE2"/>
    <w:rsid w:val="00437B7B"/>
    <w:rsid w:val="00437F70"/>
    <w:rsid w:val="0044112A"/>
    <w:rsid w:val="004414E1"/>
    <w:rsid w:val="00442F00"/>
    <w:rsid w:val="004442E4"/>
    <w:rsid w:val="00446FF7"/>
    <w:rsid w:val="00452185"/>
    <w:rsid w:val="00452506"/>
    <w:rsid w:val="00452DFD"/>
    <w:rsid w:val="0045580A"/>
    <w:rsid w:val="00455E7B"/>
    <w:rsid w:val="00457356"/>
    <w:rsid w:val="00457575"/>
    <w:rsid w:val="00457692"/>
    <w:rsid w:val="0046067B"/>
    <w:rsid w:val="00460DB1"/>
    <w:rsid w:val="0046220E"/>
    <w:rsid w:val="0046240D"/>
    <w:rsid w:val="00463EF4"/>
    <w:rsid w:val="00465CD6"/>
    <w:rsid w:val="00465D79"/>
    <w:rsid w:val="004660A4"/>
    <w:rsid w:val="004674A4"/>
    <w:rsid w:val="00467B42"/>
    <w:rsid w:val="00470A76"/>
    <w:rsid w:val="00472FF4"/>
    <w:rsid w:val="004734C6"/>
    <w:rsid w:val="00473C39"/>
    <w:rsid w:val="00475F9F"/>
    <w:rsid w:val="00476609"/>
    <w:rsid w:val="00477A6A"/>
    <w:rsid w:val="00480043"/>
    <w:rsid w:val="00481489"/>
    <w:rsid w:val="00483016"/>
    <w:rsid w:val="004845CA"/>
    <w:rsid w:val="00485362"/>
    <w:rsid w:val="00487324"/>
    <w:rsid w:val="00490259"/>
    <w:rsid w:val="00493A84"/>
    <w:rsid w:val="00496564"/>
    <w:rsid w:val="00496C53"/>
    <w:rsid w:val="004A04E7"/>
    <w:rsid w:val="004A2676"/>
    <w:rsid w:val="004A2711"/>
    <w:rsid w:val="004A3719"/>
    <w:rsid w:val="004A7943"/>
    <w:rsid w:val="004B004E"/>
    <w:rsid w:val="004B24AC"/>
    <w:rsid w:val="004B28A2"/>
    <w:rsid w:val="004B46FC"/>
    <w:rsid w:val="004B64BD"/>
    <w:rsid w:val="004B6C36"/>
    <w:rsid w:val="004B74E3"/>
    <w:rsid w:val="004D0300"/>
    <w:rsid w:val="004D0940"/>
    <w:rsid w:val="004D0C43"/>
    <w:rsid w:val="004D412E"/>
    <w:rsid w:val="004D5A49"/>
    <w:rsid w:val="004D5DFE"/>
    <w:rsid w:val="004D7209"/>
    <w:rsid w:val="004E0943"/>
    <w:rsid w:val="004E0ADE"/>
    <w:rsid w:val="004E0C67"/>
    <w:rsid w:val="004E0E9D"/>
    <w:rsid w:val="004E12AA"/>
    <w:rsid w:val="004E15BD"/>
    <w:rsid w:val="004E3929"/>
    <w:rsid w:val="004E3A28"/>
    <w:rsid w:val="004E3A83"/>
    <w:rsid w:val="004E3AE2"/>
    <w:rsid w:val="004E3BDE"/>
    <w:rsid w:val="004E4D26"/>
    <w:rsid w:val="004E5BB4"/>
    <w:rsid w:val="004E6FA6"/>
    <w:rsid w:val="004E75EE"/>
    <w:rsid w:val="004F0E82"/>
    <w:rsid w:val="004F104C"/>
    <w:rsid w:val="004F3468"/>
    <w:rsid w:val="004F3A0F"/>
    <w:rsid w:val="004F4E4A"/>
    <w:rsid w:val="004F6CF7"/>
    <w:rsid w:val="00500097"/>
    <w:rsid w:val="005006F3"/>
    <w:rsid w:val="00501126"/>
    <w:rsid w:val="00501870"/>
    <w:rsid w:val="00503077"/>
    <w:rsid w:val="005035D5"/>
    <w:rsid w:val="00504835"/>
    <w:rsid w:val="00504CC3"/>
    <w:rsid w:val="00504FC4"/>
    <w:rsid w:val="00510949"/>
    <w:rsid w:val="005109BD"/>
    <w:rsid w:val="00510D82"/>
    <w:rsid w:val="00510E2E"/>
    <w:rsid w:val="0051116B"/>
    <w:rsid w:val="0051416D"/>
    <w:rsid w:val="00515CBA"/>
    <w:rsid w:val="00517E18"/>
    <w:rsid w:val="00522F2D"/>
    <w:rsid w:val="00523A34"/>
    <w:rsid w:val="005251E0"/>
    <w:rsid w:val="00526BCE"/>
    <w:rsid w:val="00530028"/>
    <w:rsid w:val="00532B42"/>
    <w:rsid w:val="005349B5"/>
    <w:rsid w:val="00535B2A"/>
    <w:rsid w:val="00535C38"/>
    <w:rsid w:val="00540C55"/>
    <w:rsid w:val="00541EE7"/>
    <w:rsid w:val="00542812"/>
    <w:rsid w:val="005431FF"/>
    <w:rsid w:val="00543915"/>
    <w:rsid w:val="005503B9"/>
    <w:rsid w:val="005506CB"/>
    <w:rsid w:val="00550913"/>
    <w:rsid w:val="005521BA"/>
    <w:rsid w:val="005526CB"/>
    <w:rsid w:val="00554352"/>
    <w:rsid w:val="00555424"/>
    <w:rsid w:val="0055652B"/>
    <w:rsid w:val="0056144A"/>
    <w:rsid w:val="00564244"/>
    <w:rsid w:val="0056465F"/>
    <w:rsid w:val="00564A87"/>
    <w:rsid w:val="005652FC"/>
    <w:rsid w:val="00570EF6"/>
    <w:rsid w:val="00576A8C"/>
    <w:rsid w:val="00577464"/>
    <w:rsid w:val="0057758F"/>
    <w:rsid w:val="00582D66"/>
    <w:rsid w:val="0058495C"/>
    <w:rsid w:val="00586653"/>
    <w:rsid w:val="005915B2"/>
    <w:rsid w:val="0059217D"/>
    <w:rsid w:val="005926BE"/>
    <w:rsid w:val="005951D1"/>
    <w:rsid w:val="00595487"/>
    <w:rsid w:val="00596FCD"/>
    <w:rsid w:val="005A0239"/>
    <w:rsid w:val="005A060C"/>
    <w:rsid w:val="005A0762"/>
    <w:rsid w:val="005A15EF"/>
    <w:rsid w:val="005A228C"/>
    <w:rsid w:val="005A2B6A"/>
    <w:rsid w:val="005A3576"/>
    <w:rsid w:val="005A3D22"/>
    <w:rsid w:val="005A3D92"/>
    <w:rsid w:val="005A566C"/>
    <w:rsid w:val="005B23AC"/>
    <w:rsid w:val="005B47CB"/>
    <w:rsid w:val="005B4AB4"/>
    <w:rsid w:val="005B6F99"/>
    <w:rsid w:val="005B730F"/>
    <w:rsid w:val="005C18B1"/>
    <w:rsid w:val="005C316A"/>
    <w:rsid w:val="005C3493"/>
    <w:rsid w:val="005C4237"/>
    <w:rsid w:val="005C66D3"/>
    <w:rsid w:val="005C75A2"/>
    <w:rsid w:val="005D153F"/>
    <w:rsid w:val="005D724D"/>
    <w:rsid w:val="005E2BEC"/>
    <w:rsid w:val="005E39FC"/>
    <w:rsid w:val="005F1DD0"/>
    <w:rsid w:val="005F32F9"/>
    <w:rsid w:val="005F337E"/>
    <w:rsid w:val="006005EB"/>
    <w:rsid w:val="00602FAA"/>
    <w:rsid w:val="0060558B"/>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687"/>
    <w:rsid w:val="006418B0"/>
    <w:rsid w:val="006446A2"/>
    <w:rsid w:val="0064505A"/>
    <w:rsid w:val="006476F0"/>
    <w:rsid w:val="00651C22"/>
    <w:rsid w:val="006527D0"/>
    <w:rsid w:val="00655F23"/>
    <w:rsid w:val="00657B07"/>
    <w:rsid w:val="00660D3D"/>
    <w:rsid w:val="006623D7"/>
    <w:rsid w:val="006640AD"/>
    <w:rsid w:val="00666CD7"/>
    <w:rsid w:val="00666EF5"/>
    <w:rsid w:val="00670FD1"/>
    <w:rsid w:val="0067238C"/>
    <w:rsid w:val="00674216"/>
    <w:rsid w:val="00674B5E"/>
    <w:rsid w:val="00681BB2"/>
    <w:rsid w:val="0068452D"/>
    <w:rsid w:val="006845B3"/>
    <w:rsid w:val="00684D91"/>
    <w:rsid w:val="00685BEC"/>
    <w:rsid w:val="0068649E"/>
    <w:rsid w:val="00687547"/>
    <w:rsid w:val="0069309C"/>
    <w:rsid w:val="00694060"/>
    <w:rsid w:val="0069554C"/>
    <w:rsid w:val="0069580D"/>
    <w:rsid w:val="006A01E6"/>
    <w:rsid w:val="006A252B"/>
    <w:rsid w:val="006A5D84"/>
    <w:rsid w:val="006A6EE7"/>
    <w:rsid w:val="006A7608"/>
    <w:rsid w:val="006A7D4F"/>
    <w:rsid w:val="006B0155"/>
    <w:rsid w:val="006B0420"/>
    <w:rsid w:val="006B0815"/>
    <w:rsid w:val="006B0D03"/>
    <w:rsid w:val="006B380A"/>
    <w:rsid w:val="006B41E1"/>
    <w:rsid w:val="006B50E5"/>
    <w:rsid w:val="006B7860"/>
    <w:rsid w:val="006C04A7"/>
    <w:rsid w:val="006C3853"/>
    <w:rsid w:val="006C4432"/>
    <w:rsid w:val="006C484C"/>
    <w:rsid w:val="006C7E43"/>
    <w:rsid w:val="006D1BFC"/>
    <w:rsid w:val="006D24A0"/>
    <w:rsid w:val="006D34AA"/>
    <w:rsid w:val="006D5019"/>
    <w:rsid w:val="006D5894"/>
    <w:rsid w:val="006D59A8"/>
    <w:rsid w:val="006D7842"/>
    <w:rsid w:val="006E5FB0"/>
    <w:rsid w:val="006E60E3"/>
    <w:rsid w:val="006F2173"/>
    <w:rsid w:val="006F2766"/>
    <w:rsid w:val="006F41A7"/>
    <w:rsid w:val="006F5CE9"/>
    <w:rsid w:val="00701CC9"/>
    <w:rsid w:val="007022BF"/>
    <w:rsid w:val="00702596"/>
    <w:rsid w:val="007049B4"/>
    <w:rsid w:val="00704A69"/>
    <w:rsid w:val="00711A5B"/>
    <w:rsid w:val="00715D96"/>
    <w:rsid w:val="00717802"/>
    <w:rsid w:val="007237F2"/>
    <w:rsid w:val="00723D63"/>
    <w:rsid w:val="007240C3"/>
    <w:rsid w:val="0072470D"/>
    <w:rsid w:val="00730096"/>
    <w:rsid w:val="007305C0"/>
    <w:rsid w:val="00734BEF"/>
    <w:rsid w:val="00735028"/>
    <w:rsid w:val="0074465C"/>
    <w:rsid w:val="00744CE7"/>
    <w:rsid w:val="00744F79"/>
    <w:rsid w:val="007472CF"/>
    <w:rsid w:val="007506C3"/>
    <w:rsid w:val="0075223C"/>
    <w:rsid w:val="007530FC"/>
    <w:rsid w:val="0075504B"/>
    <w:rsid w:val="00755CD0"/>
    <w:rsid w:val="0075786A"/>
    <w:rsid w:val="00760BE5"/>
    <w:rsid w:val="00760E93"/>
    <w:rsid w:val="00761D24"/>
    <w:rsid w:val="007622AA"/>
    <w:rsid w:val="00771863"/>
    <w:rsid w:val="0077283A"/>
    <w:rsid w:val="00772981"/>
    <w:rsid w:val="00772F10"/>
    <w:rsid w:val="00775E5A"/>
    <w:rsid w:val="0077629F"/>
    <w:rsid w:val="007808B8"/>
    <w:rsid w:val="00782561"/>
    <w:rsid w:val="00783623"/>
    <w:rsid w:val="007836E6"/>
    <w:rsid w:val="007838AB"/>
    <w:rsid w:val="00786C48"/>
    <w:rsid w:val="00786E1D"/>
    <w:rsid w:val="0078720F"/>
    <w:rsid w:val="00787ACE"/>
    <w:rsid w:val="00790460"/>
    <w:rsid w:val="00790989"/>
    <w:rsid w:val="0079472A"/>
    <w:rsid w:val="00796ABA"/>
    <w:rsid w:val="0079756C"/>
    <w:rsid w:val="00797626"/>
    <w:rsid w:val="007A0CFD"/>
    <w:rsid w:val="007A1CB7"/>
    <w:rsid w:val="007A2FCD"/>
    <w:rsid w:val="007A6755"/>
    <w:rsid w:val="007A75AC"/>
    <w:rsid w:val="007B04FB"/>
    <w:rsid w:val="007B0E8E"/>
    <w:rsid w:val="007B18DC"/>
    <w:rsid w:val="007B234C"/>
    <w:rsid w:val="007B558F"/>
    <w:rsid w:val="007B7876"/>
    <w:rsid w:val="007C494C"/>
    <w:rsid w:val="007C4BF3"/>
    <w:rsid w:val="007C59DC"/>
    <w:rsid w:val="007C6B00"/>
    <w:rsid w:val="007D01B3"/>
    <w:rsid w:val="007D04B4"/>
    <w:rsid w:val="007D221B"/>
    <w:rsid w:val="007D37FE"/>
    <w:rsid w:val="007D44E3"/>
    <w:rsid w:val="007D5C08"/>
    <w:rsid w:val="007D6C99"/>
    <w:rsid w:val="007E00B2"/>
    <w:rsid w:val="007E4297"/>
    <w:rsid w:val="007E4964"/>
    <w:rsid w:val="007E50A2"/>
    <w:rsid w:val="007E5F0F"/>
    <w:rsid w:val="007E63E9"/>
    <w:rsid w:val="007E7A83"/>
    <w:rsid w:val="007F0707"/>
    <w:rsid w:val="007F0815"/>
    <w:rsid w:val="007F0D6C"/>
    <w:rsid w:val="007F10EA"/>
    <w:rsid w:val="007F5D39"/>
    <w:rsid w:val="007F63D9"/>
    <w:rsid w:val="007F7934"/>
    <w:rsid w:val="0080151F"/>
    <w:rsid w:val="008020FF"/>
    <w:rsid w:val="00803264"/>
    <w:rsid w:val="00804500"/>
    <w:rsid w:val="008057B2"/>
    <w:rsid w:val="0080711C"/>
    <w:rsid w:val="00810A4C"/>
    <w:rsid w:val="00812460"/>
    <w:rsid w:val="008127E8"/>
    <w:rsid w:val="00812A19"/>
    <w:rsid w:val="00814054"/>
    <w:rsid w:val="008154CA"/>
    <w:rsid w:val="00817766"/>
    <w:rsid w:val="00820105"/>
    <w:rsid w:val="00822FC7"/>
    <w:rsid w:val="00823658"/>
    <w:rsid w:val="00826C9F"/>
    <w:rsid w:val="00827F30"/>
    <w:rsid w:val="0083458D"/>
    <w:rsid w:val="00834C32"/>
    <w:rsid w:val="00837530"/>
    <w:rsid w:val="008377B7"/>
    <w:rsid w:val="00844790"/>
    <w:rsid w:val="008470E8"/>
    <w:rsid w:val="00850D8B"/>
    <w:rsid w:val="008512DA"/>
    <w:rsid w:val="00852CA7"/>
    <w:rsid w:val="00854647"/>
    <w:rsid w:val="00856C29"/>
    <w:rsid w:val="00860FA2"/>
    <w:rsid w:val="008616AB"/>
    <w:rsid w:val="0086280D"/>
    <w:rsid w:val="00863C96"/>
    <w:rsid w:val="00863E2C"/>
    <w:rsid w:val="0086502F"/>
    <w:rsid w:val="008660AA"/>
    <w:rsid w:val="0086772C"/>
    <w:rsid w:val="00873A0D"/>
    <w:rsid w:val="00873BE1"/>
    <w:rsid w:val="00873F36"/>
    <w:rsid w:val="00874562"/>
    <w:rsid w:val="00875801"/>
    <w:rsid w:val="00880181"/>
    <w:rsid w:val="0088137E"/>
    <w:rsid w:val="00881BED"/>
    <w:rsid w:val="0088276D"/>
    <w:rsid w:val="00883639"/>
    <w:rsid w:val="008869AE"/>
    <w:rsid w:val="008871D9"/>
    <w:rsid w:val="00887225"/>
    <w:rsid w:val="00887548"/>
    <w:rsid w:val="008877C7"/>
    <w:rsid w:val="00887FD3"/>
    <w:rsid w:val="008914D5"/>
    <w:rsid w:val="00891F06"/>
    <w:rsid w:val="00895B46"/>
    <w:rsid w:val="00895B8E"/>
    <w:rsid w:val="00896ED4"/>
    <w:rsid w:val="008A140B"/>
    <w:rsid w:val="008A1412"/>
    <w:rsid w:val="008A1D26"/>
    <w:rsid w:val="008A213A"/>
    <w:rsid w:val="008A25BB"/>
    <w:rsid w:val="008A32B5"/>
    <w:rsid w:val="008A3598"/>
    <w:rsid w:val="008A3F08"/>
    <w:rsid w:val="008A46E0"/>
    <w:rsid w:val="008B111C"/>
    <w:rsid w:val="008B1851"/>
    <w:rsid w:val="008B18D7"/>
    <w:rsid w:val="008B1D84"/>
    <w:rsid w:val="008B44AA"/>
    <w:rsid w:val="008B48AD"/>
    <w:rsid w:val="008B6CC2"/>
    <w:rsid w:val="008C0106"/>
    <w:rsid w:val="008C0BE3"/>
    <w:rsid w:val="008C1ABC"/>
    <w:rsid w:val="008C24D7"/>
    <w:rsid w:val="008C3210"/>
    <w:rsid w:val="008C522A"/>
    <w:rsid w:val="008C7556"/>
    <w:rsid w:val="008D1698"/>
    <w:rsid w:val="008D3149"/>
    <w:rsid w:val="008D3306"/>
    <w:rsid w:val="008D3F97"/>
    <w:rsid w:val="008D490D"/>
    <w:rsid w:val="008D67DE"/>
    <w:rsid w:val="008E2EB5"/>
    <w:rsid w:val="008E67A3"/>
    <w:rsid w:val="008F0E1B"/>
    <w:rsid w:val="008F1B0C"/>
    <w:rsid w:val="008F2B27"/>
    <w:rsid w:val="008F53DC"/>
    <w:rsid w:val="00902F31"/>
    <w:rsid w:val="00903A14"/>
    <w:rsid w:val="00905507"/>
    <w:rsid w:val="00907954"/>
    <w:rsid w:val="00911093"/>
    <w:rsid w:val="00911FCE"/>
    <w:rsid w:val="00913B05"/>
    <w:rsid w:val="00913C77"/>
    <w:rsid w:val="0091409B"/>
    <w:rsid w:val="009164B4"/>
    <w:rsid w:val="00920360"/>
    <w:rsid w:val="00923042"/>
    <w:rsid w:val="00924727"/>
    <w:rsid w:val="009255C9"/>
    <w:rsid w:val="00933285"/>
    <w:rsid w:val="009332E1"/>
    <w:rsid w:val="009341CA"/>
    <w:rsid w:val="009348AE"/>
    <w:rsid w:val="00941AB9"/>
    <w:rsid w:val="00942225"/>
    <w:rsid w:val="00942817"/>
    <w:rsid w:val="00945534"/>
    <w:rsid w:val="009465BF"/>
    <w:rsid w:val="00946AC3"/>
    <w:rsid w:val="00947001"/>
    <w:rsid w:val="00947E83"/>
    <w:rsid w:val="00951AAB"/>
    <w:rsid w:val="009529A2"/>
    <w:rsid w:val="00953149"/>
    <w:rsid w:val="009532A7"/>
    <w:rsid w:val="0095347E"/>
    <w:rsid w:val="0095376E"/>
    <w:rsid w:val="00955D5C"/>
    <w:rsid w:val="009561AE"/>
    <w:rsid w:val="009568C7"/>
    <w:rsid w:val="009611BC"/>
    <w:rsid w:val="00962BC4"/>
    <w:rsid w:val="00965D01"/>
    <w:rsid w:val="00966018"/>
    <w:rsid w:val="00966996"/>
    <w:rsid w:val="009669CB"/>
    <w:rsid w:val="0097723E"/>
    <w:rsid w:val="0097752A"/>
    <w:rsid w:val="00977C90"/>
    <w:rsid w:val="00982B0A"/>
    <w:rsid w:val="00984E3C"/>
    <w:rsid w:val="00986F42"/>
    <w:rsid w:val="009922E5"/>
    <w:rsid w:val="00994AB9"/>
    <w:rsid w:val="00995DA2"/>
    <w:rsid w:val="0099627D"/>
    <w:rsid w:val="009A0427"/>
    <w:rsid w:val="009A4313"/>
    <w:rsid w:val="009A5C35"/>
    <w:rsid w:val="009A5DE7"/>
    <w:rsid w:val="009A66C9"/>
    <w:rsid w:val="009A74A0"/>
    <w:rsid w:val="009B21D4"/>
    <w:rsid w:val="009B3D12"/>
    <w:rsid w:val="009B5447"/>
    <w:rsid w:val="009B6C0D"/>
    <w:rsid w:val="009B6D74"/>
    <w:rsid w:val="009B7061"/>
    <w:rsid w:val="009B75C3"/>
    <w:rsid w:val="009C024D"/>
    <w:rsid w:val="009C0362"/>
    <w:rsid w:val="009C38EB"/>
    <w:rsid w:val="009C6EC1"/>
    <w:rsid w:val="009D1656"/>
    <w:rsid w:val="009D350A"/>
    <w:rsid w:val="009D64A2"/>
    <w:rsid w:val="009D669C"/>
    <w:rsid w:val="009D7746"/>
    <w:rsid w:val="009E0931"/>
    <w:rsid w:val="009E0B3B"/>
    <w:rsid w:val="009E28F0"/>
    <w:rsid w:val="009E34FA"/>
    <w:rsid w:val="009E52BB"/>
    <w:rsid w:val="009E6A8C"/>
    <w:rsid w:val="009E6FDA"/>
    <w:rsid w:val="009E7310"/>
    <w:rsid w:val="009F23D3"/>
    <w:rsid w:val="00A00358"/>
    <w:rsid w:val="00A00411"/>
    <w:rsid w:val="00A02094"/>
    <w:rsid w:val="00A021EF"/>
    <w:rsid w:val="00A02997"/>
    <w:rsid w:val="00A02CBB"/>
    <w:rsid w:val="00A04EE8"/>
    <w:rsid w:val="00A057C7"/>
    <w:rsid w:val="00A0653F"/>
    <w:rsid w:val="00A07BD8"/>
    <w:rsid w:val="00A07CB0"/>
    <w:rsid w:val="00A10844"/>
    <w:rsid w:val="00A11ABA"/>
    <w:rsid w:val="00A12CD5"/>
    <w:rsid w:val="00A1416C"/>
    <w:rsid w:val="00A154CF"/>
    <w:rsid w:val="00A23A96"/>
    <w:rsid w:val="00A24AA3"/>
    <w:rsid w:val="00A255E1"/>
    <w:rsid w:val="00A25816"/>
    <w:rsid w:val="00A27222"/>
    <w:rsid w:val="00A31915"/>
    <w:rsid w:val="00A32244"/>
    <w:rsid w:val="00A326D5"/>
    <w:rsid w:val="00A33535"/>
    <w:rsid w:val="00A34AC1"/>
    <w:rsid w:val="00A34DDB"/>
    <w:rsid w:val="00A37963"/>
    <w:rsid w:val="00A37A89"/>
    <w:rsid w:val="00A4039C"/>
    <w:rsid w:val="00A42BF6"/>
    <w:rsid w:val="00A4387E"/>
    <w:rsid w:val="00A4514D"/>
    <w:rsid w:val="00A50D7A"/>
    <w:rsid w:val="00A52231"/>
    <w:rsid w:val="00A5432C"/>
    <w:rsid w:val="00A56A41"/>
    <w:rsid w:val="00A603EC"/>
    <w:rsid w:val="00A615B0"/>
    <w:rsid w:val="00A61858"/>
    <w:rsid w:val="00A65E2F"/>
    <w:rsid w:val="00A6620A"/>
    <w:rsid w:val="00A7139F"/>
    <w:rsid w:val="00A71ED7"/>
    <w:rsid w:val="00A74E7C"/>
    <w:rsid w:val="00A77593"/>
    <w:rsid w:val="00A8362C"/>
    <w:rsid w:val="00A84009"/>
    <w:rsid w:val="00A846ED"/>
    <w:rsid w:val="00A862AB"/>
    <w:rsid w:val="00A86B3D"/>
    <w:rsid w:val="00A87336"/>
    <w:rsid w:val="00A8765F"/>
    <w:rsid w:val="00A91F32"/>
    <w:rsid w:val="00A9465F"/>
    <w:rsid w:val="00A95C13"/>
    <w:rsid w:val="00A96B0E"/>
    <w:rsid w:val="00A97CF6"/>
    <w:rsid w:val="00AA02D6"/>
    <w:rsid w:val="00AA035A"/>
    <w:rsid w:val="00AA170F"/>
    <w:rsid w:val="00AA22AB"/>
    <w:rsid w:val="00AA302D"/>
    <w:rsid w:val="00AA3B54"/>
    <w:rsid w:val="00AA4C98"/>
    <w:rsid w:val="00AA5DFD"/>
    <w:rsid w:val="00AB2E91"/>
    <w:rsid w:val="00AB366D"/>
    <w:rsid w:val="00AB39D8"/>
    <w:rsid w:val="00AB3C64"/>
    <w:rsid w:val="00AB4F50"/>
    <w:rsid w:val="00AB5FA1"/>
    <w:rsid w:val="00AC4DB5"/>
    <w:rsid w:val="00AC50B9"/>
    <w:rsid w:val="00AC62D6"/>
    <w:rsid w:val="00AC6995"/>
    <w:rsid w:val="00AC77D6"/>
    <w:rsid w:val="00AC7B5E"/>
    <w:rsid w:val="00AD48CF"/>
    <w:rsid w:val="00AD7A6E"/>
    <w:rsid w:val="00AD7E1C"/>
    <w:rsid w:val="00AE00AF"/>
    <w:rsid w:val="00AE0C13"/>
    <w:rsid w:val="00AE4812"/>
    <w:rsid w:val="00AF5FCB"/>
    <w:rsid w:val="00AF6682"/>
    <w:rsid w:val="00AF7220"/>
    <w:rsid w:val="00AF7D47"/>
    <w:rsid w:val="00B00968"/>
    <w:rsid w:val="00B01AED"/>
    <w:rsid w:val="00B03AE4"/>
    <w:rsid w:val="00B040D8"/>
    <w:rsid w:val="00B07C41"/>
    <w:rsid w:val="00B15CB3"/>
    <w:rsid w:val="00B166C5"/>
    <w:rsid w:val="00B17C0B"/>
    <w:rsid w:val="00B22A19"/>
    <w:rsid w:val="00B24F0B"/>
    <w:rsid w:val="00B260AA"/>
    <w:rsid w:val="00B276CD"/>
    <w:rsid w:val="00B27D77"/>
    <w:rsid w:val="00B34CC0"/>
    <w:rsid w:val="00B35A91"/>
    <w:rsid w:val="00B369AC"/>
    <w:rsid w:val="00B37CB1"/>
    <w:rsid w:val="00B40469"/>
    <w:rsid w:val="00B4209C"/>
    <w:rsid w:val="00B461A3"/>
    <w:rsid w:val="00B46516"/>
    <w:rsid w:val="00B47581"/>
    <w:rsid w:val="00B517A4"/>
    <w:rsid w:val="00B527CE"/>
    <w:rsid w:val="00B57533"/>
    <w:rsid w:val="00B637B6"/>
    <w:rsid w:val="00B6788B"/>
    <w:rsid w:val="00B71040"/>
    <w:rsid w:val="00B71C92"/>
    <w:rsid w:val="00B72507"/>
    <w:rsid w:val="00B77DD8"/>
    <w:rsid w:val="00B80361"/>
    <w:rsid w:val="00B82805"/>
    <w:rsid w:val="00B836C3"/>
    <w:rsid w:val="00B83CFA"/>
    <w:rsid w:val="00B844B3"/>
    <w:rsid w:val="00B90F88"/>
    <w:rsid w:val="00B9184D"/>
    <w:rsid w:val="00B91C3B"/>
    <w:rsid w:val="00B93751"/>
    <w:rsid w:val="00B938FD"/>
    <w:rsid w:val="00BA0BC5"/>
    <w:rsid w:val="00BA4C99"/>
    <w:rsid w:val="00BB0C3B"/>
    <w:rsid w:val="00BB2B08"/>
    <w:rsid w:val="00BB3697"/>
    <w:rsid w:val="00BB42DC"/>
    <w:rsid w:val="00BB4BCA"/>
    <w:rsid w:val="00BB64DC"/>
    <w:rsid w:val="00BB7DA0"/>
    <w:rsid w:val="00BC2A71"/>
    <w:rsid w:val="00BC5A32"/>
    <w:rsid w:val="00BD11D4"/>
    <w:rsid w:val="00BD1FDA"/>
    <w:rsid w:val="00BD3D39"/>
    <w:rsid w:val="00BE2558"/>
    <w:rsid w:val="00BE2645"/>
    <w:rsid w:val="00BE33E4"/>
    <w:rsid w:val="00BE4017"/>
    <w:rsid w:val="00BE4794"/>
    <w:rsid w:val="00BE4ADC"/>
    <w:rsid w:val="00BE6CDE"/>
    <w:rsid w:val="00BE799D"/>
    <w:rsid w:val="00BF1392"/>
    <w:rsid w:val="00BF3103"/>
    <w:rsid w:val="00BF413A"/>
    <w:rsid w:val="00BF6B76"/>
    <w:rsid w:val="00C0105E"/>
    <w:rsid w:val="00C015FC"/>
    <w:rsid w:val="00C0407D"/>
    <w:rsid w:val="00C044BC"/>
    <w:rsid w:val="00C05443"/>
    <w:rsid w:val="00C06536"/>
    <w:rsid w:val="00C075D0"/>
    <w:rsid w:val="00C1155B"/>
    <w:rsid w:val="00C1165A"/>
    <w:rsid w:val="00C1404A"/>
    <w:rsid w:val="00C167F2"/>
    <w:rsid w:val="00C226D7"/>
    <w:rsid w:val="00C24FED"/>
    <w:rsid w:val="00C25E40"/>
    <w:rsid w:val="00C27162"/>
    <w:rsid w:val="00C30D61"/>
    <w:rsid w:val="00C30F34"/>
    <w:rsid w:val="00C31BBA"/>
    <w:rsid w:val="00C32ACA"/>
    <w:rsid w:val="00C33E28"/>
    <w:rsid w:val="00C34E3C"/>
    <w:rsid w:val="00C354E6"/>
    <w:rsid w:val="00C407F3"/>
    <w:rsid w:val="00C40E1E"/>
    <w:rsid w:val="00C413F4"/>
    <w:rsid w:val="00C4368C"/>
    <w:rsid w:val="00C46A3F"/>
    <w:rsid w:val="00C46F7B"/>
    <w:rsid w:val="00C512CF"/>
    <w:rsid w:val="00C529F3"/>
    <w:rsid w:val="00C52E22"/>
    <w:rsid w:val="00C536FB"/>
    <w:rsid w:val="00C555E5"/>
    <w:rsid w:val="00C60E28"/>
    <w:rsid w:val="00C61208"/>
    <w:rsid w:val="00C62B39"/>
    <w:rsid w:val="00C67113"/>
    <w:rsid w:val="00C67C21"/>
    <w:rsid w:val="00C67D50"/>
    <w:rsid w:val="00C71921"/>
    <w:rsid w:val="00C720D5"/>
    <w:rsid w:val="00C75AE3"/>
    <w:rsid w:val="00C76104"/>
    <w:rsid w:val="00C7690B"/>
    <w:rsid w:val="00C77A83"/>
    <w:rsid w:val="00C80FAC"/>
    <w:rsid w:val="00C8540B"/>
    <w:rsid w:val="00C85F61"/>
    <w:rsid w:val="00C86E50"/>
    <w:rsid w:val="00C86F1A"/>
    <w:rsid w:val="00C95AC0"/>
    <w:rsid w:val="00C97F95"/>
    <w:rsid w:val="00CA0422"/>
    <w:rsid w:val="00CA0A99"/>
    <w:rsid w:val="00CA275D"/>
    <w:rsid w:val="00CA3AA4"/>
    <w:rsid w:val="00CA3C63"/>
    <w:rsid w:val="00CA4D6F"/>
    <w:rsid w:val="00CB0FE7"/>
    <w:rsid w:val="00CB1E53"/>
    <w:rsid w:val="00CB277B"/>
    <w:rsid w:val="00CB38A1"/>
    <w:rsid w:val="00CB3A79"/>
    <w:rsid w:val="00CC1556"/>
    <w:rsid w:val="00CC1C75"/>
    <w:rsid w:val="00CC29EB"/>
    <w:rsid w:val="00CC2F48"/>
    <w:rsid w:val="00CC498C"/>
    <w:rsid w:val="00CC6E6B"/>
    <w:rsid w:val="00CD00A9"/>
    <w:rsid w:val="00CD063E"/>
    <w:rsid w:val="00CD1ED0"/>
    <w:rsid w:val="00CD742F"/>
    <w:rsid w:val="00CE1A8D"/>
    <w:rsid w:val="00CE1D62"/>
    <w:rsid w:val="00CE302B"/>
    <w:rsid w:val="00CE382D"/>
    <w:rsid w:val="00CE3AD9"/>
    <w:rsid w:val="00CE44AE"/>
    <w:rsid w:val="00CE6086"/>
    <w:rsid w:val="00CE6665"/>
    <w:rsid w:val="00CF1133"/>
    <w:rsid w:val="00CF4EE7"/>
    <w:rsid w:val="00CF534E"/>
    <w:rsid w:val="00CF5B28"/>
    <w:rsid w:val="00CF6E5D"/>
    <w:rsid w:val="00D0028C"/>
    <w:rsid w:val="00D009F4"/>
    <w:rsid w:val="00D01027"/>
    <w:rsid w:val="00D04B6F"/>
    <w:rsid w:val="00D04E9B"/>
    <w:rsid w:val="00D0729E"/>
    <w:rsid w:val="00D07D61"/>
    <w:rsid w:val="00D1182B"/>
    <w:rsid w:val="00D123C5"/>
    <w:rsid w:val="00D12D1B"/>
    <w:rsid w:val="00D130C9"/>
    <w:rsid w:val="00D13187"/>
    <w:rsid w:val="00D13DC0"/>
    <w:rsid w:val="00D14F3B"/>
    <w:rsid w:val="00D15C21"/>
    <w:rsid w:val="00D15EF2"/>
    <w:rsid w:val="00D167C7"/>
    <w:rsid w:val="00D20418"/>
    <w:rsid w:val="00D217DE"/>
    <w:rsid w:val="00D23EE1"/>
    <w:rsid w:val="00D30716"/>
    <w:rsid w:val="00D32ACE"/>
    <w:rsid w:val="00D346D8"/>
    <w:rsid w:val="00D36BAE"/>
    <w:rsid w:val="00D37BB9"/>
    <w:rsid w:val="00D42106"/>
    <w:rsid w:val="00D42804"/>
    <w:rsid w:val="00D42FFB"/>
    <w:rsid w:val="00D433E5"/>
    <w:rsid w:val="00D43D8A"/>
    <w:rsid w:val="00D47577"/>
    <w:rsid w:val="00D50111"/>
    <w:rsid w:val="00D5058D"/>
    <w:rsid w:val="00D5069D"/>
    <w:rsid w:val="00D52625"/>
    <w:rsid w:val="00D5500E"/>
    <w:rsid w:val="00D5531E"/>
    <w:rsid w:val="00D560EB"/>
    <w:rsid w:val="00D564CB"/>
    <w:rsid w:val="00D573ED"/>
    <w:rsid w:val="00D57A81"/>
    <w:rsid w:val="00D61B2B"/>
    <w:rsid w:val="00D64A93"/>
    <w:rsid w:val="00D72BB8"/>
    <w:rsid w:val="00D77F95"/>
    <w:rsid w:val="00D8631C"/>
    <w:rsid w:val="00D87590"/>
    <w:rsid w:val="00D92E04"/>
    <w:rsid w:val="00D9491E"/>
    <w:rsid w:val="00DA41F8"/>
    <w:rsid w:val="00DA4361"/>
    <w:rsid w:val="00DA5D85"/>
    <w:rsid w:val="00DA6616"/>
    <w:rsid w:val="00DA6849"/>
    <w:rsid w:val="00DA74C9"/>
    <w:rsid w:val="00DB08A8"/>
    <w:rsid w:val="00DB1BDC"/>
    <w:rsid w:val="00DB4D9E"/>
    <w:rsid w:val="00DC14C6"/>
    <w:rsid w:val="00DC752E"/>
    <w:rsid w:val="00DD0BC1"/>
    <w:rsid w:val="00DD199C"/>
    <w:rsid w:val="00DD4075"/>
    <w:rsid w:val="00DD5389"/>
    <w:rsid w:val="00DD5A7C"/>
    <w:rsid w:val="00DD5F69"/>
    <w:rsid w:val="00DD64E0"/>
    <w:rsid w:val="00DE0F1E"/>
    <w:rsid w:val="00DE3255"/>
    <w:rsid w:val="00DE39AC"/>
    <w:rsid w:val="00DE4595"/>
    <w:rsid w:val="00DF0FE9"/>
    <w:rsid w:val="00DF163F"/>
    <w:rsid w:val="00DF3825"/>
    <w:rsid w:val="00DF6528"/>
    <w:rsid w:val="00E018E8"/>
    <w:rsid w:val="00E020B1"/>
    <w:rsid w:val="00E02C4A"/>
    <w:rsid w:val="00E04B63"/>
    <w:rsid w:val="00E05DD1"/>
    <w:rsid w:val="00E073A4"/>
    <w:rsid w:val="00E07458"/>
    <w:rsid w:val="00E112BA"/>
    <w:rsid w:val="00E11516"/>
    <w:rsid w:val="00E11665"/>
    <w:rsid w:val="00E1327A"/>
    <w:rsid w:val="00E13D66"/>
    <w:rsid w:val="00E142E5"/>
    <w:rsid w:val="00E145F6"/>
    <w:rsid w:val="00E15A84"/>
    <w:rsid w:val="00E20F63"/>
    <w:rsid w:val="00E21485"/>
    <w:rsid w:val="00E27B1A"/>
    <w:rsid w:val="00E306CF"/>
    <w:rsid w:val="00E321A4"/>
    <w:rsid w:val="00E32BAD"/>
    <w:rsid w:val="00E33D79"/>
    <w:rsid w:val="00E34724"/>
    <w:rsid w:val="00E354E8"/>
    <w:rsid w:val="00E35EC8"/>
    <w:rsid w:val="00E369CB"/>
    <w:rsid w:val="00E423BD"/>
    <w:rsid w:val="00E42A34"/>
    <w:rsid w:val="00E42A3A"/>
    <w:rsid w:val="00E4344A"/>
    <w:rsid w:val="00E44133"/>
    <w:rsid w:val="00E4651A"/>
    <w:rsid w:val="00E46833"/>
    <w:rsid w:val="00E50E3A"/>
    <w:rsid w:val="00E524CF"/>
    <w:rsid w:val="00E5304F"/>
    <w:rsid w:val="00E5385D"/>
    <w:rsid w:val="00E5426C"/>
    <w:rsid w:val="00E61AE3"/>
    <w:rsid w:val="00E63108"/>
    <w:rsid w:val="00E63E3D"/>
    <w:rsid w:val="00E64B15"/>
    <w:rsid w:val="00E65AB1"/>
    <w:rsid w:val="00E66268"/>
    <w:rsid w:val="00E70CE1"/>
    <w:rsid w:val="00E71D4C"/>
    <w:rsid w:val="00E75E6A"/>
    <w:rsid w:val="00E76FEF"/>
    <w:rsid w:val="00E77943"/>
    <w:rsid w:val="00E80040"/>
    <w:rsid w:val="00E82DBD"/>
    <w:rsid w:val="00E87EC2"/>
    <w:rsid w:val="00E90E7B"/>
    <w:rsid w:val="00E92B80"/>
    <w:rsid w:val="00E95CD8"/>
    <w:rsid w:val="00E95EB7"/>
    <w:rsid w:val="00E96B76"/>
    <w:rsid w:val="00E96D06"/>
    <w:rsid w:val="00EA2EAC"/>
    <w:rsid w:val="00EA4150"/>
    <w:rsid w:val="00EA6A25"/>
    <w:rsid w:val="00EB164A"/>
    <w:rsid w:val="00EB1AE4"/>
    <w:rsid w:val="00EB28F9"/>
    <w:rsid w:val="00EB3858"/>
    <w:rsid w:val="00EB5EBC"/>
    <w:rsid w:val="00EC0B4F"/>
    <w:rsid w:val="00EC56E5"/>
    <w:rsid w:val="00ED0EF6"/>
    <w:rsid w:val="00ED16B2"/>
    <w:rsid w:val="00ED1E33"/>
    <w:rsid w:val="00ED1FF7"/>
    <w:rsid w:val="00ED28D9"/>
    <w:rsid w:val="00ED30AB"/>
    <w:rsid w:val="00ED34C8"/>
    <w:rsid w:val="00ED3FC9"/>
    <w:rsid w:val="00ED4100"/>
    <w:rsid w:val="00EE2D94"/>
    <w:rsid w:val="00EE31B0"/>
    <w:rsid w:val="00EE4FEA"/>
    <w:rsid w:val="00EE5155"/>
    <w:rsid w:val="00EE64AA"/>
    <w:rsid w:val="00EE6DE6"/>
    <w:rsid w:val="00EF20B7"/>
    <w:rsid w:val="00EF27FF"/>
    <w:rsid w:val="00EF41EC"/>
    <w:rsid w:val="00EF4FF5"/>
    <w:rsid w:val="00EF6520"/>
    <w:rsid w:val="00EF6966"/>
    <w:rsid w:val="00EF6D9D"/>
    <w:rsid w:val="00EF7964"/>
    <w:rsid w:val="00F01CBF"/>
    <w:rsid w:val="00F03AAD"/>
    <w:rsid w:val="00F067AA"/>
    <w:rsid w:val="00F075A1"/>
    <w:rsid w:val="00F12B86"/>
    <w:rsid w:val="00F12C6C"/>
    <w:rsid w:val="00F13DFD"/>
    <w:rsid w:val="00F16E26"/>
    <w:rsid w:val="00F2020A"/>
    <w:rsid w:val="00F2094E"/>
    <w:rsid w:val="00F2102C"/>
    <w:rsid w:val="00F21C7B"/>
    <w:rsid w:val="00F220B5"/>
    <w:rsid w:val="00F244A3"/>
    <w:rsid w:val="00F26542"/>
    <w:rsid w:val="00F2716E"/>
    <w:rsid w:val="00F306F1"/>
    <w:rsid w:val="00F3092A"/>
    <w:rsid w:val="00F31B75"/>
    <w:rsid w:val="00F32A41"/>
    <w:rsid w:val="00F332D0"/>
    <w:rsid w:val="00F34667"/>
    <w:rsid w:val="00F359FA"/>
    <w:rsid w:val="00F3776D"/>
    <w:rsid w:val="00F401E9"/>
    <w:rsid w:val="00F419E4"/>
    <w:rsid w:val="00F436E2"/>
    <w:rsid w:val="00F4449A"/>
    <w:rsid w:val="00F44DEE"/>
    <w:rsid w:val="00F45A8C"/>
    <w:rsid w:val="00F46878"/>
    <w:rsid w:val="00F46AFD"/>
    <w:rsid w:val="00F536DE"/>
    <w:rsid w:val="00F54666"/>
    <w:rsid w:val="00F54D34"/>
    <w:rsid w:val="00F54E2F"/>
    <w:rsid w:val="00F5692A"/>
    <w:rsid w:val="00F56D36"/>
    <w:rsid w:val="00F61CB5"/>
    <w:rsid w:val="00F62369"/>
    <w:rsid w:val="00F625E4"/>
    <w:rsid w:val="00F62891"/>
    <w:rsid w:val="00F634C0"/>
    <w:rsid w:val="00F66B98"/>
    <w:rsid w:val="00F67121"/>
    <w:rsid w:val="00F70189"/>
    <w:rsid w:val="00F72076"/>
    <w:rsid w:val="00F73DDA"/>
    <w:rsid w:val="00F75803"/>
    <w:rsid w:val="00F76785"/>
    <w:rsid w:val="00F7726E"/>
    <w:rsid w:val="00F77798"/>
    <w:rsid w:val="00F8529D"/>
    <w:rsid w:val="00F8774D"/>
    <w:rsid w:val="00F90F93"/>
    <w:rsid w:val="00F91041"/>
    <w:rsid w:val="00F91368"/>
    <w:rsid w:val="00F9392B"/>
    <w:rsid w:val="00F9439C"/>
    <w:rsid w:val="00F94856"/>
    <w:rsid w:val="00F960BF"/>
    <w:rsid w:val="00FA1297"/>
    <w:rsid w:val="00FA5A4E"/>
    <w:rsid w:val="00FA6281"/>
    <w:rsid w:val="00FB0388"/>
    <w:rsid w:val="00FB5D59"/>
    <w:rsid w:val="00FB5DEC"/>
    <w:rsid w:val="00FB6C80"/>
    <w:rsid w:val="00FB76E5"/>
    <w:rsid w:val="00FC12FD"/>
    <w:rsid w:val="00FC417D"/>
    <w:rsid w:val="00FC4C2D"/>
    <w:rsid w:val="00FC668A"/>
    <w:rsid w:val="00FC79A4"/>
    <w:rsid w:val="00FD0133"/>
    <w:rsid w:val="00FD2F34"/>
    <w:rsid w:val="00FD379F"/>
    <w:rsid w:val="00FD556C"/>
    <w:rsid w:val="00FD56C3"/>
    <w:rsid w:val="00FD7E90"/>
    <w:rsid w:val="00FE2ABD"/>
    <w:rsid w:val="00FE6881"/>
    <w:rsid w:val="00FF09EF"/>
    <w:rsid w:val="00FF1BB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BB913EB-9C12-4BCE-B1FF-552E552D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2E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48229909">
      <w:bodyDiv w:val="1"/>
      <w:marLeft w:val="0"/>
      <w:marRight w:val="0"/>
      <w:marTop w:val="0"/>
      <w:marBottom w:val="0"/>
      <w:divBdr>
        <w:top w:val="none" w:sz="0" w:space="0" w:color="auto"/>
        <w:left w:val="none" w:sz="0" w:space="0" w:color="auto"/>
        <w:bottom w:val="none" w:sz="0" w:space="0" w:color="auto"/>
        <w:right w:val="none" w:sz="0" w:space="0" w:color="auto"/>
      </w:divBdr>
    </w:div>
    <w:div w:id="72043934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1248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D7D9D-7AC7-4F0B-8F49-23831D6783B7}">
  <ds:schemaRefs>
    <ds:schemaRef ds:uri="http://schemas.openxmlformats.org/officeDocument/2006/bibliography"/>
  </ds:schemaRefs>
</ds:datastoreItem>
</file>

<file path=customXml/itemProps2.xml><?xml version="1.0" encoding="utf-8"?>
<ds:datastoreItem xmlns:ds="http://schemas.openxmlformats.org/officeDocument/2006/customXml" ds:itemID="{5F9D00A9-9848-4541-BE2E-A39A99548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FEF9FB-D3E3-42AF-8A59-BC7B6F1143E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63</Pages>
  <Words>18447</Words>
  <Characters>110685</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21</cp:revision>
  <cp:lastPrinted>2024-11-28T11:00:00Z</cp:lastPrinted>
  <dcterms:created xsi:type="dcterms:W3CDTF">2024-11-27T10:03:00Z</dcterms:created>
  <dcterms:modified xsi:type="dcterms:W3CDTF">2024-11-28T11:03:00Z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